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3623A" w14:textId="4F427E65" w:rsidR="008170DB" w:rsidRPr="00182914" w:rsidRDefault="008170DB" w:rsidP="008170DB">
      <w:pPr>
        <w:rPr>
          <w:rFonts w:ascii="ＭＳ 明朝" w:eastAsia="ＭＳ 明朝" w:hAnsi="ＭＳ 明朝"/>
          <w:sz w:val="18"/>
          <w:szCs w:val="20"/>
        </w:rPr>
      </w:pPr>
      <w:bookmarkStart w:id="0" w:name="_Hlk117780747"/>
      <w:bookmarkStart w:id="1" w:name="_GoBack"/>
      <w:bookmarkEnd w:id="1"/>
      <w:r w:rsidRPr="00182914">
        <w:rPr>
          <w:rFonts w:ascii="ＭＳ 明朝" w:eastAsia="ＭＳ 明朝" w:hAnsi="ＭＳ 明朝" w:hint="eastAsia"/>
          <w:sz w:val="18"/>
          <w:szCs w:val="20"/>
        </w:rPr>
        <w:t>様式　研究10(</w:t>
      </w:r>
      <w:r w:rsidRPr="00182914">
        <w:rPr>
          <w:rFonts w:ascii="ＭＳ 明朝" w:eastAsia="ＭＳ 明朝" w:hAnsi="ＭＳ 明朝"/>
          <w:sz w:val="18"/>
          <w:szCs w:val="20"/>
        </w:rPr>
        <w:t>Ver.</w:t>
      </w:r>
      <w:r w:rsidR="00B16E61" w:rsidDel="00B16E61">
        <w:rPr>
          <w:rFonts w:ascii="ＭＳ 明朝" w:eastAsia="ＭＳ 明朝" w:hAnsi="ＭＳ 明朝" w:hint="eastAsia"/>
          <w:sz w:val="18"/>
          <w:szCs w:val="20"/>
        </w:rPr>
        <w:t xml:space="preserve"> </w:t>
      </w:r>
      <w:r w:rsidR="00B16E61">
        <w:rPr>
          <w:rFonts w:ascii="ＭＳ 明朝" w:eastAsia="ＭＳ 明朝" w:hAnsi="ＭＳ 明朝" w:hint="eastAsia"/>
          <w:sz w:val="18"/>
          <w:szCs w:val="20"/>
        </w:rPr>
        <w:t>202411</w:t>
      </w:r>
      <w:r w:rsidRPr="00182914">
        <w:rPr>
          <w:rFonts w:ascii="ＭＳ 明朝" w:eastAsia="ＭＳ 明朝" w:hAnsi="ＭＳ 明朝"/>
          <w:sz w:val="18"/>
          <w:szCs w:val="20"/>
        </w:rPr>
        <w:t>)</w:t>
      </w:r>
    </w:p>
    <w:p w14:paraId="2ECC2044" w14:textId="139324CA" w:rsidR="008170DB" w:rsidRPr="00182914" w:rsidRDefault="008170DB" w:rsidP="008170DB">
      <w:pPr>
        <w:rPr>
          <w:rFonts w:ascii="ＭＳ 明朝" w:eastAsia="ＭＳ 明朝" w:hAnsi="ＭＳ 明朝"/>
          <w:sz w:val="20"/>
          <w:u w:val="single"/>
        </w:rPr>
      </w:pPr>
      <w:r w:rsidRPr="00182914">
        <w:rPr>
          <w:rFonts w:ascii="ＭＳ 明朝" w:eastAsia="ＭＳ 明朝" w:hAnsi="ＭＳ 明朝" w:hint="eastAsia"/>
          <w:sz w:val="20"/>
        </w:rPr>
        <w:t xml:space="preserve">　　　　　　　　　　　　　　　　　　　　　　　　　　　　　　　　</w:t>
      </w:r>
      <w:r w:rsidRPr="00182914">
        <w:rPr>
          <w:rFonts w:ascii="ＭＳ 明朝" w:eastAsia="ＭＳ 明朝" w:hAnsi="ＭＳ 明朝" w:hint="eastAsia"/>
          <w:sz w:val="20"/>
          <w:u w:val="single"/>
        </w:rPr>
        <w:t xml:space="preserve">受付番号　　　　　　　　</w:t>
      </w:r>
      <w:r w:rsidR="003D3C48" w:rsidRPr="00182914">
        <w:rPr>
          <w:rFonts w:ascii="ＭＳ 明朝" w:eastAsia="ＭＳ 明朝" w:hAnsi="ＭＳ 明朝" w:hint="eastAsia"/>
          <w:sz w:val="20"/>
          <w:u w:val="single"/>
        </w:rPr>
        <w:t xml:space="preserve">　　</w:t>
      </w:r>
    </w:p>
    <w:p w14:paraId="67FE9855" w14:textId="77777777" w:rsidR="008170DB" w:rsidRPr="00182914" w:rsidRDefault="008170DB" w:rsidP="008170DB">
      <w:pPr>
        <w:rPr>
          <w:rFonts w:ascii="ＭＳ 明朝" w:eastAsia="ＭＳ 明朝" w:hAnsi="ＭＳ 明朝"/>
          <w:sz w:val="20"/>
          <w:u w:val="single"/>
        </w:rPr>
      </w:pPr>
    </w:p>
    <w:p w14:paraId="2D26E798" w14:textId="77777777" w:rsidR="008170DB" w:rsidRPr="003E6B52" w:rsidRDefault="008170DB" w:rsidP="008170DB">
      <w:pPr>
        <w:rPr>
          <w:rFonts w:ascii="ＭＳ 明朝" w:eastAsia="ＭＳ 明朝" w:hAnsi="ＭＳ 明朝"/>
        </w:rPr>
      </w:pPr>
    </w:p>
    <w:p w14:paraId="488F8F94" w14:textId="435DDD19" w:rsidR="008170DB" w:rsidRDefault="008170DB" w:rsidP="003D3C48">
      <w:pPr>
        <w:jc w:val="center"/>
        <w:rPr>
          <w:rFonts w:ascii="ＭＳ 明朝" w:eastAsia="ＭＳ 明朝" w:hAnsi="ＭＳ 明朝"/>
        </w:rPr>
      </w:pPr>
      <w:r w:rsidRPr="003E6B52">
        <w:rPr>
          <w:rFonts w:ascii="ＭＳ 明朝" w:eastAsia="ＭＳ 明朝" w:hAnsi="ＭＳ 明朝"/>
        </w:rPr>
        <w:t>他の研究機関への試料・情報の提供に関する</w:t>
      </w:r>
      <w:r w:rsidR="00D60D01">
        <w:rPr>
          <w:rFonts w:ascii="ＭＳ 明朝" w:eastAsia="ＭＳ 明朝" w:hAnsi="ＭＳ 明朝" w:hint="eastAsia"/>
        </w:rPr>
        <w:t>（</w:t>
      </w:r>
      <w:r w:rsidR="00D60D01" w:rsidRPr="002E579C">
        <w:rPr>
          <w:rFonts w:ascii="ＭＳ 明朝" w:eastAsia="ＭＳ 明朝" w:hAnsi="ＭＳ 明朝" w:hint="eastAsia"/>
          <w:bdr w:val="single" w:sz="4" w:space="0" w:color="auto"/>
        </w:rPr>
        <w:t>申請</w:t>
      </w:r>
      <w:r w:rsidR="00D60D01">
        <w:rPr>
          <w:rFonts w:ascii="ＭＳ 明朝" w:eastAsia="ＭＳ 明朝" w:hAnsi="ＭＳ 明朝" w:hint="eastAsia"/>
        </w:rPr>
        <w:t>・</w:t>
      </w:r>
      <w:r w:rsidRPr="002E579C">
        <w:rPr>
          <w:rFonts w:ascii="ＭＳ 明朝" w:eastAsia="ＭＳ 明朝" w:hAnsi="ＭＳ 明朝"/>
        </w:rPr>
        <w:t>報告</w:t>
      </w:r>
      <w:bookmarkEnd w:id="0"/>
      <w:r w:rsidR="00D60D01">
        <w:rPr>
          <w:rFonts w:ascii="ＭＳ 明朝" w:eastAsia="ＭＳ 明朝" w:hAnsi="ＭＳ 明朝" w:hint="eastAsia"/>
        </w:rPr>
        <w:t>）書</w:t>
      </w:r>
    </w:p>
    <w:p w14:paraId="4684070B" w14:textId="69A793E9" w:rsidR="008170DB" w:rsidRDefault="008170DB" w:rsidP="008170DB">
      <w:pPr>
        <w:rPr>
          <w:rFonts w:ascii="ＭＳ 明朝" w:eastAsia="ＭＳ 明朝" w:hAnsi="ＭＳ 明朝"/>
        </w:rPr>
      </w:pPr>
    </w:p>
    <w:p w14:paraId="5CE246D5" w14:textId="77777777" w:rsidR="00182914" w:rsidRPr="003E6B52" w:rsidRDefault="00182914" w:rsidP="008170DB">
      <w:pPr>
        <w:rPr>
          <w:rFonts w:ascii="ＭＳ 明朝" w:eastAsia="ＭＳ 明朝" w:hAnsi="ＭＳ 明朝"/>
        </w:rPr>
      </w:pPr>
    </w:p>
    <w:p w14:paraId="520F0883" w14:textId="63CEE322" w:rsidR="008170DB" w:rsidRPr="003E6B52" w:rsidRDefault="008170DB" w:rsidP="00FF54E2">
      <w:pPr>
        <w:jc w:val="right"/>
        <w:rPr>
          <w:rFonts w:ascii="ＭＳ 明朝" w:eastAsia="ＭＳ 明朝" w:hAnsi="ＭＳ 明朝"/>
          <w:sz w:val="20"/>
        </w:rPr>
      </w:pPr>
      <w:r w:rsidRPr="003E6B52">
        <w:rPr>
          <w:rFonts w:ascii="ＭＳ 明朝" w:eastAsia="ＭＳ 明朝" w:hAnsi="ＭＳ 明朝" w:hint="eastAsia"/>
          <w:sz w:val="20"/>
        </w:rPr>
        <w:t xml:space="preserve">西暦　　</w:t>
      </w:r>
      <w:r w:rsidR="00FF54E2" w:rsidRPr="003E6B52">
        <w:rPr>
          <w:rFonts w:ascii="ＭＳ 明朝" w:eastAsia="ＭＳ 明朝" w:hAnsi="ＭＳ 明朝" w:hint="eastAsia"/>
          <w:sz w:val="20"/>
        </w:rPr>
        <w:t xml:space="preserve">　　</w:t>
      </w:r>
      <w:r w:rsidRPr="003E6B52">
        <w:rPr>
          <w:rFonts w:ascii="ＭＳ 明朝" w:eastAsia="ＭＳ 明朝" w:hAnsi="ＭＳ 明朝" w:hint="eastAsia"/>
          <w:sz w:val="20"/>
        </w:rPr>
        <w:t xml:space="preserve">　年　　　月　　　日</w:t>
      </w:r>
    </w:p>
    <w:p w14:paraId="7E9FBCE0" w14:textId="77777777" w:rsidR="006B3CF1" w:rsidRPr="003E6B52" w:rsidRDefault="006B3CF1" w:rsidP="003D3C48">
      <w:pPr>
        <w:jc w:val="right"/>
        <w:rPr>
          <w:rFonts w:ascii="ＭＳ 明朝" w:eastAsia="ＭＳ 明朝" w:hAnsi="ＭＳ 明朝"/>
        </w:rPr>
      </w:pPr>
    </w:p>
    <w:p w14:paraId="25C6696D" w14:textId="511DE3B9" w:rsidR="008170DB" w:rsidRPr="003E6B52" w:rsidRDefault="008170DB" w:rsidP="008170DB">
      <w:pPr>
        <w:rPr>
          <w:rFonts w:ascii="ＭＳ 明朝" w:eastAsia="ＭＳ 明朝" w:hAnsi="ＭＳ 明朝"/>
        </w:rPr>
      </w:pPr>
      <w:r w:rsidRPr="003E6B52">
        <w:rPr>
          <w:rFonts w:ascii="ＭＳ 明朝" w:eastAsia="ＭＳ 明朝" w:hAnsi="ＭＳ 明朝" w:hint="eastAsia"/>
        </w:rPr>
        <w:t>静岡県立総合病院　院長　様</w:t>
      </w:r>
    </w:p>
    <w:p w14:paraId="02B5FDE9" w14:textId="77777777" w:rsidR="006B3CF1" w:rsidRPr="003E6B52" w:rsidRDefault="006B3CF1" w:rsidP="008170DB">
      <w:pPr>
        <w:rPr>
          <w:rFonts w:ascii="ＭＳ 明朝" w:eastAsia="ＭＳ 明朝" w:hAnsi="ＭＳ 明朝"/>
        </w:rPr>
      </w:pPr>
    </w:p>
    <w:p w14:paraId="47C73A49" w14:textId="77777777" w:rsidR="008170DB" w:rsidRPr="003E6B52" w:rsidRDefault="008170DB" w:rsidP="003E6B52">
      <w:pPr>
        <w:ind w:firstLineChars="2160" w:firstLine="4536"/>
        <w:rPr>
          <w:rFonts w:ascii="ＭＳ 明朝" w:eastAsia="ＭＳ 明朝" w:hAnsi="ＭＳ 明朝"/>
        </w:rPr>
      </w:pPr>
      <w:r w:rsidRPr="003E6B52">
        <w:rPr>
          <w:rFonts w:ascii="ＭＳ 明朝" w:eastAsia="ＭＳ 明朝" w:hAnsi="ＭＳ 明朝" w:hint="eastAsia"/>
        </w:rPr>
        <w:t>報告者　所 属：</w:t>
      </w:r>
    </w:p>
    <w:p w14:paraId="4113EB7F" w14:textId="7172BDE3" w:rsidR="008170DB" w:rsidRPr="003E6B52" w:rsidRDefault="008170DB" w:rsidP="003E6B52">
      <w:pPr>
        <w:ind w:firstLineChars="2565" w:firstLine="5386"/>
        <w:rPr>
          <w:rFonts w:ascii="ＭＳ 明朝" w:eastAsia="ＭＳ 明朝" w:hAnsi="ＭＳ 明朝"/>
        </w:rPr>
      </w:pPr>
      <w:r w:rsidRPr="003E6B52">
        <w:rPr>
          <w:rFonts w:ascii="ＭＳ 明朝" w:eastAsia="ＭＳ 明朝" w:hAnsi="ＭＳ 明朝" w:hint="eastAsia"/>
        </w:rPr>
        <w:t>氏 名：</w:t>
      </w:r>
      <w:r w:rsidR="00175015">
        <w:rPr>
          <w:rFonts w:ascii="ＭＳ 明朝" w:eastAsia="ＭＳ 明朝" w:hAnsi="ＭＳ 明朝" w:hint="eastAsia"/>
        </w:rPr>
        <w:t xml:space="preserve">　　　　　　　　　</w:t>
      </w:r>
    </w:p>
    <w:p w14:paraId="343E2CF9" w14:textId="77777777" w:rsidR="008170DB" w:rsidRPr="003E6B52" w:rsidRDefault="008170DB" w:rsidP="008170DB">
      <w:pPr>
        <w:rPr>
          <w:rFonts w:ascii="ＭＳ 明朝" w:eastAsia="ＭＳ 明朝" w:hAnsi="ＭＳ 明朝"/>
        </w:rPr>
      </w:pPr>
    </w:p>
    <w:p w14:paraId="50500B06" w14:textId="4FBF36B3" w:rsidR="008170DB" w:rsidRPr="003E6B52" w:rsidRDefault="008170DB" w:rsidP="003D3C48">
      <w:pPr>
        <w:ind w:firstLineChars="100" w:firstLine="210"/>
        <w:rPr>
          <w:rFonts w:ascii="ＭＳ 明朝" w:eastAsia="ＭＳ 明朝" w:hAnsi="ＭＳ 明朝"/>
        </w:rPr>
      </w:pPr>
      <w:r w:rsidRPr="003E6B52">
        <w:rPr>
          <w:rFonts w:ascii="ＭＳ 明朝" w:eastAsia="ＭＳ 明朝" w:hAnsi="ＭＳ 明朝"/>
        </w:rPr>
        <w:t>当</w:t>
      </w:r>
      <w:r w:rsidRPr="003E6B52">
        <w:rPr>
          <w:rFonts w:ascii="ＭＳ 明朝" w:eastAsia="ＭＳ 明朝" w:hAnsi="ＭＳ 明朝" w:hint="eastAsia"/>
        </w:rPr>
        <w:t>院</w:t>
      </w:r>
      <w:r w:rsidRPr="003E6B52">
        <w:rPr>
          <w:rFonts w:ascii="ＭＳ 明朝" w:eastAsia="ＭＳ 明朝" w:hAnsi="ＭＳ 明朝"/>
        </w:rPr>
        <w:t>における「</w:t>
      </w:r>
      <w:r w:rsidRPr="003E6B52">
        <w:rPr>
          <w:rFonts w:ascii="ＭＳ 明朝" w:eastAsia="ＭＳ 明朝" w:hAnsi="ＭＳ 明朝" w:hint="eastAsia"/>
        </w:rPr>
        <w:t>試料及び情報等の保管及び提供に関する手順書</w:t>
      </w:r>
      <w:r w:rsidRPr="003E6B52">
        <w:rPr>
          <w:rFonts w:ascii="ＭＳ 明朝" w:eastAsia="ＭＳ 明朝" w:hAnsi="ＭＳ 明朝"/>
        </w:rPr>
        <w:t>」に基づき、当</w:t>
      </w:r>
      <w:r w:rsidRPr="003E6B52">
        <w:rPr>
          <w:rFonts w:ascii="ＭＳ 明朝" w:eastAsia="ＭＳ 明朝" w:hAnsi="ＭＳ 明朝" w:hint="eastAsia"/>
        </w:rPr>
        <w:t>院</w:t>
      </w:r>
      <w:r w:rsidRPr="003E6B52">
        <w:rPr>
          <w:rFonts w:ascii="ＭＳ 明朝" w:eastAsia="ＭＳ 明朝" w:hAnsi="ＭＳ 明朝"/>
        </w:rPr>
        <w:t>で保有する試料</w:t>
      </w:r>
      <w:r w:rsidRPr="003E6B52">
        <w:rPr>
          <w:rFonts w:ascii="ＭＳ 明朝" w:eastAsia="ＭＳ 明朝" w:hAnsi="ＭＳ 明朝" w:hint="eastAsia"/>
        </w:rPr>
        <w:t>・</w:t>
      </w:r>
      <w:r w:rsidRPr="003E6B52">
        <w:rPr>
          <w:rFonts w:ascii="ＭＳ 明朝" w:eastAsia="ＭＳ 明朝" w:hAnsi="ＭＳ 明朝"/>
        </w:rPr>
        <w:t>情報を、他の研究機関へ</w:t>
      </w:r>
      <w:commentRangeStart w:id="2"/>
      <w:r w:rsidR="00B16E61">
        <w:rPr>
          <w:rFonts w:ascii="ＭＳ 明朝" w:eastAsia="ＭＳ 明朝" w:hAnsi="ＭＳ 明朝" w:hint="eastAsia"/>
        </w:rPr>
        <w:t>第三者提供</w:t>
      </w:r>
      <w:commentRangeEnd w:id="2"/>
      <w:del w:id="3" w:author="阪口 楓" w:date="2024-11-20T10:17:00Z">
        <w:r w:rsidRPr="003E6B52" w:rsidDel="002E579C">
          <w:rPr>
            <w:rFonts w:ascii="ＭＳ 明朝" w:eastAsia="ＭＳ 明朝" w:hAnsi="ＭＳ 明朝"/>
          </w:rPr>
          <w:commentReference w:id="2"/>
        </w:r>
      </w:del>
      <w:r w:rsidRPr="003E6B52">
        <w:rPr>
          <w:rFonts w:ascii="ＭＳ 明朝" w:eastAsia="ＭＳ 明朝" w:hAnsi="ＭＳ 明朝"/>
        </w:rPr>
        <w:t>をいたしますので、</w:t>
      </w:r>
      <w:r w:rsidR="002E579C">
        <w:rPr>
          <w:rFonts w:ascii="ＭＳ 明朝" w:eastAsia="ＭＳ 明朝" w:hAnsi="ＭＳ 明朝" w:hint="eastAsia"/>
        </w:rPr>
        <w:t>倫理</w:t>
      </w:r>
      <w:r w:rsidR="00B16E61">
        <w:rPr>
          <w:rFonts w:ascii="ＭＳ 明朝" w:eastAsia="ＭＳ 明朝" w:hAnsi="ＭＳ 明朝" w:hint="eastAsia"/>
        </w:rPr>
        <w:t>指針第8の1</w:t>
      </w:r>
      <w:r w:rsidR="00B16E61">
        <w:rPr>
          <w:rFonts w:ascii="ＭＳ 明朝" w:eastAsia="ＭＳ 明朝" w:hAnsi="ＭＳ 明朝"/>
        </w:rPr>
        <w:t>(1)(3)</w:t>
      </w:r>
      <w:r w:rsidR="00B16E61">
        <w:rPr>
          <w:rFonts w:ascii="ＭＳ 明朝" w:eastAsia="ＭＳ 明朝" w:hAnsi="ＭＳ 明朝" w:hint="eastAsia"/>
        </w:rPr>
        <w:t>の規定への適合性について、以下の</w:t>
      </w:r>
      <w:r w:rsidRPr="003E6B52">
        <w:rPr>
          <w:rFonts w:ascii="ＭＳ 明朝" w:eastAsia="ＭＳ 明朝" w:hAnsi="ＭＳ 明朝"/>
        </w:rPr>
        <w:t>とおり</w:t>
      </w:r>
      <w:r w:rsidR="00B16E61">
        <w:rPr>
          <w:rFonts w:ascii="ＭＳ 明朝" w:eastAsia="ＭＳ 明朝" w:hAnsi="ＭＳ 明朝" w:hint="eastAsia"/>
        </w:rPr>
        <w:t>申請</w:t>
      </w:r>
      <w:r w:rsidRPr="003E6B52">
        <w:rPr>
          <w:rFonts w:ascii="ＭＳ 明朝" w:eastAsia="ＭＳ 明朝" w:hAnsi="ＭＳ 明朝"/>
        </w:rPr>
        <w:t>します。</w:t>
      </w:r>
    </w:p>
    <w:p w14:paraId="29C3B25C" w14:textId="77777777" w:rsidR="008170DB" w:rsidRPr="003E6B52" w:rsidRDefault="008170DB" w:rsidP="008170DB">
      <w:pPr>
        <w:rPr>
          <w:rFonts w:ascii="ＭＳ 明朝" w:eastAsia="ＭＳ 明朝" w:hAnsi="ＭＳ 明朝"/>
        </w:rPr>
      </w:pPr>
    </w:p>
    <w:p w14:paraId="539E2A58" w14:textId="0FBF11D6" w:rsidR="008170DB" w:rsidRPr="003E6B52" w:rsidRDefault="008170DB" w:rsidP="004D65DD">
      <w:pPr>
        <w:ind w:firstLineChars="2200" w:firstLine="4620"/>
        <w:rPr>
          <w:rFonts w:ascii="ＭＳ 明朝" w:eastAsia="ＭＳ 明朝" w:hAnsi="ＭＳ 明朝"/>
        </w:rPr>
      </w:pPr>
      <w:r w:rsidRPr="003E6B52">
        <w:rPr>
          <w:rFonts w:ascii="ＭＳ 明朝" w:eastAsia="ＭＳ 明朝" w:hAnsi="ＭＳ 明朝" w:hint="eastAsia"/>
        </w:rPr>
        <w:t>□提供先の機関における研究計画書</w:t>
      </w:r>
    </w:p>
    <w:p w14:paraId="75CB5146" w14:textId="66679844" w:rsidR="008170DB" w:rsidRPr="003E6B52" w:rsidRDefault="008170DB" w:rsidP="004D65DD">
      <w:pPr>
        <w:ind w:firstLineChars="1700" w:firstLine="3570"/>
        <w:rPr>
          <w:rFonts w:ascii="ＭＳ 明朝" w:eastAsia="ＭＳ 明朝" w:hAnsi="ＭＳ 明朝"/>
        </w:rPr>
      </w:pPr>
      <w:r w:rsidRPr="003E6B52">
        <w:rPr>
          <w:rFonts w:ascii="ＭＳ 明朝" w:eastAsia="ＭＳ 明朝" w:hAnsi="ＭＳ 明朝" w:hint="eastAsia"/>
        </w:rPr>
        <w:t>添付資料</w:t>
      </w:r>
      <w:r w:rsidR="004D65DD" w:rsidRPr="003E6B52">
        <w:rPr>
          <w:rFonts w:ascii="ＭＳ 明朝" w:eastAsia="ＭＳ 明朝" w:hAnsi="ＭＳ 明朝" w:hint="eastAsia"/>
        </w:rPr>
        <w:t xml:space="preserve">　</w:t>
      </w:r>
      <w:r w:rsidRPr="003E6B52">
        <w:rPr>
          <w:rFonts w:ascii="ＭＳ 明朝" w:eastAsia="ＭＳ 明朝" w:hAnsi="ＭＳ 明朝" w:hint="eastAsia"/>
        </w:rPr>
        <w:t>□提供先の機関における倫理審査委員会承認の証書</w:t>
      </w:r>
    </w:p>
    <w:p w14:paraId="13F9EC6F" w14:textId="152479D9" w:rsidR="008170DB" w:rsidRPr="003E6B52" w:rsidRDefault="004D65DD" w:rsidP="003D3C48">
      <w:pPr>
        <w:ind w:firstLineChars="2200" w:firstLine="4620"/>
        <w:rPr>
          <w:rFonts w:ascii="ＭＳ 明朝" w:eastAsia="ＭＳ 明朝" w:hAnsi="ＭＳ 明朝"/>
        </w:rPr>
      </w:pPr>
      <w:r w:rsidRPr="003E6B52">
        <w:rPr>
          <w:rFonts w:ascii="ＭＳ 明朝" w:eastAsia="ＭＳ 明朝" w:hAnsi="ＭＳ 明朝" w:hint="eastAsia"/>
        </w:rPr>
        <w:t>□</w:t>
      </w:r>
      <w:r w:rsidR="008170DB" w:rsidRPr="003E6B52">
        <w:rPr>
          <w:rFonts w:ascii="ＭＳ 明朝" w:eastAsia="ＭＳ 明朝" w:hAnsi="ＭＳ 明朝" w:hint="eastAsia"/>
        </w:rPr>
        <w:t>その他（　　　）</w:t>
      </w:r>
    </w:p>
    <w:p w14:paraId="75F0177E" w14:textId="77777777" w:rsidR="008170DB" w:rsidRPr="003E6B52" w:rsidRDefault="008170DB" w:rsidP="008170DB">
      <w:pPr>
        <w:rPr>
          <w:rFonts w:ascii="ＭＳ 明朝" w:eastAsia="ＭＳ 明朝" w:hAnsi="ＭＳ 明朝"/>
        </w:rPr>
      </w:pPr>
    </w:p>
    <w:p w14:paraId="16C22D52" w14:textId="77777777" w:rsidR="008170DB" w:rsidRPr="003E6B52" w:rsidRDefault="008170DB" w:rsidP="004D65DD">
      <w:pPr>
        <w:jc w:val="center"/>
        <w:rPr>
          <w:rFonts w:ascii="ＭＳ 明朝" w:eastAsia="ＭＳ 明朝" w:hAnsi="ＭＳ 明朝"/>
        </w:rPr>
      </w:pPr>
      <w:r w:rsidRPr="003E6B52">
        <w:rPr>
          <w:rFonts w:ascii="ＭＳ 明朝" w:eastAsia="ＭＳ 明朝" w:hAnsi="ＭＳ 明朝" w:hint="eastAsia"/>
        </w:rPr>
        <w:t>記</w:t>
      </w:r>
    </w:p>
    <w:tbl>
      <w:tblPr>
        <w:tblW w:w="9498" w:type="dxa"/>
        <w:tblInd w:w="-145" w:type="dxa"/>
        <w:tblCellMar>
          <w:top w:w="64" w:type="dxa"/>
          <w:left w:w="86" w:type="dxa"/>
          <w:bottom w:w="68" w:type="dxa"/>
          <w:right w:w="65" w:type="dxa"/>
        </w:tblCellMar>
        <w:tblLook w:val="04A0" w:firstRow="1" w:lastRow="0" w:firstColumn="1" w:lastColumn="0" w:noHBand="0" w:noVBand="1"/>
      </w:tblPr>
      <w:tblGrid>
        <w:gridCol w:w="2977"/>
        <w:gridCol w:w="6521"/>
      </w:tblGrid>
      <w:tr w:rsidR="008170DB" w:rsidRPr="00255C30" w14:paraId="746A4BC1" w14:textId="77777777" w:rsidTr="003B312E">
        <w:trPr>
          <w:trHeight w:val="314"/>
        </w:trPr>
        <w:tc>
          <w:tcPr>
            <w:tcW w:w="9498" w:type="dxa"/>
            <w:gridSpan w:val="2"/>
            <w:tcBorders>
              <w:top w:val="single" w:sz="2" w:space="0" w:color="000000"/>
              <w:left w:val="single" w:sz="2" w:space="0" w:color="000000"/>
              <w:bottom w:val="single" w:sz="2" w:space="0" w:color="000000"/>
              <w:right w:val="single" w:sz="2" w:space="0" w:color="000000"/>
            </w:tcBorders>
            <w:vAlign w:val="center"/>
          </w:tcPr>
          <w:p w14:paraId="32514FAC" w14:textId="77777777" w:rsidR="008170DB" w:rsidRPr="00255C30" w:rsidRDefault="008170DB" w:rsidP="008170DB">
            <w:pPr>
              <w:rPr>
                <w:rFonts w:ascii="ＭＳ 明朝" w:eastAsia="ＭＳ 明朝" w:hAnsi="ＭＳ 明朝"/>
                <w:sz w:val="20"/>
              </w:rPr>
            </w:pPr>
            <w:bookmarkStart w:id="4" w:name="_Hlk117676180"/>
            <w:r w:rsidRPr="00255C30">
              <w:rPr>
                <w:rFonts w:ascii="ＭＳ 明朝" w:eastAsia="ＭＳ 明朝" w:hAnsi="ＭＳ 明朝" w:hint="eastAsia"/>
                <w:sz w:val="20"/>
              </w:rPr>
              <w:t>1．</w:t>
            </w:r>
            <w:r w:rsidRPr="00255C30">
              <w:rPr>
                <w:rFonts w:ascii="ＭＳ 明朝" w:eastAsia="ＭＳ 明朝" w:hAnsi="ＭＳ 明朝"/>
                <w:sz w:val="20"/>
              </w:rPr>
              <w:t>研究に関する事項</w:t>
            </w:r>
          </w:p>
        </w:tc>
      </w:tr>
      <w:bookmarkEnd w:id="4"/>
      <w:tr w:rsidR="008170DB" w:rsidRPr="00255C30" w14:paraId="71A9EF9C" w14:textId="77777777" w:rsidTr="003B312E">
        <w:trPr>
          <w:trHeight w:val="583"/>
        </w:trPr>
        <w:tc>
          <w:tcPr>
            <w:tcW w:w="2977" w:type="dxa"/>
            <w:tcBorders>
              <w:top w:val="single" w:sz="2" w:space="0" w:color="000000"/>
              <w:left w:val="single" w:sz="2" w:space="0" w:color="000000"/>
              <w:bottom w:val="single" w:sz="2" w:space="0" w:color="000000"/>
              <w:right w:val="single" w:sz="2" w:space="0" w:color="000000"/>
            </w:tcBorders>
            <w:vAlign w:val="center"/>
          </w:tcPr>
          <w:p w14:paraId="2CE915E3" w14:textId="77777777" w:rsidR="008170DB" w:rsidRPr="00255C30" w:rsidRDefault="008170DB" w:rsidP="008170DB">
            <w:pPr>
              <w:rPr>
                <w:rFonts w:ascii="ＭＳ 明朝" w:eastAsia="ＭＳ 明朝" w:hAnsi="ＭＳ 明朝"/>
                <w:sz w:val="20"/>
              </w:rPr>
            </w:pPr>
            <w:r w:rsidRPr="00255C30">
              <w:rPr>
                <w:rFonts w:ascii="ＭＳ 明朝" w:eastAsia="ＭＳ 明朝" w:hAnsi="ＭＳ 明朝"/>
                <w:sz w:val="20"/>
              </w:rPr>
              <w:t>研究課題</w:t>
            </w:r>
          </w:p>
        </w:tc>
        <w:tc>
          <w:tcPr>
            <w:tcW w:w="6521" w:type="dxa"/>
            <w:tcBorders>
              <w:top w:val="single" w:sz="2" w:space="0" w:color="000000"/>
              <w:left w:val="single" w:sz="2" w:space="0" w:color="000000"/>
              <w:bottom w:val="single" w:sz="2" w:space="0" w:color="000000"/>
              <w:right w:val="single" w:sz="2" w:space="0" w:color="000000"/>
            </w:tcBorders>
          </w:tcPr>
          <w:p w14:paraId="04F9792A" w14:textId="77777777" w:rsidR="008170DB" w:rsidRPr="00255C30" w:rsidRDefault="008170DB" w:rsidP="008170DB">
            <w:pPr>
              <w:rPr>
                <w:rFonts w:ascii="ＭＳ 明朝" w:eastAsia="ＭＳ 明朝" w:hAnsi="ＭＳ 明朝"/>
                <w:sz w:val="20"/>
              </w:rPr>
            </w:pPr>
          </w:p>
        </w:tc>
      </w:tr>
      <w:tr w:rsidR="008170DB" w:rsidRPr="00255C30" w14:paraId="445D13C7" w14:textId="77777777" w:rsidTr="003B312E">
        <w:trPr>
          <w:trHeight w:val="861"/>
        </w:trPr>
        <w:tc>
          <w:tcPr>
            <w:tcW w:w="2977" w:type="dxa"/>
            <w:tcBorders>
              <w:top w:val="single" w:sz="2" w:space="0" w:color="000000"/>
              <w:left w:val="single" w:sz="2" w:space="0" w:color="000000"/>
              <w:bottom w:val="single" w:sz="2" w:space="0" w:color="000000"/>
              <w:right w:val="single" w:sz="2" w:space="0" w:color="000000"/>
            </w:tcBorders>
            <w:vAlign w:val="center"/>
          </w:tcPr>
          <w:p w14:paraId="1F5A2C15" w14:textId="77777777" w:rsidR="008170DB" w:rsidRPr="00255C30" w:rsidRDefault="008170DB" w:rsidP="008170DB">
            <w:pPr>
              <w:rPr>
                <w:rFonts w:ascii="ＭＳ 明朝" w:eastAsia="ＭＳ 明朝" w:hAnsi="ＭＳ 明朝"/>
                <w:sz w:val="20"/>
              </w:rPr>
            </w:pPr>
            <w:r w:rsidRPr="00255C30">
              <w:rPr>
                <w:rFonts w:ascii="ＭＳ 明朝" w:eastAsia="ＭＳ 明朝" w:hAnsi="ＭＳ 明朝"/>
                <w:sz w:val="20"/>
              </w:rPr>
              <w:t>研究代表者</w:t>
            </w:r>
          </w:p>
        </w:tc>
        <w:tc>
          <w:tcPr>
            <w:tcW w:w="6521" w:type="dxa"/>
            <w:tcBorders>
              <w:top w:val="single" w:sz="2" w:space="0" w:color="000000"/>
              <w:left w:val="single" w:sz="2" w:space="0" w:color="000000"/>
              <w:bottom w:val="single" w:sz="2" w:space="0" w:color="000000"/>
              <w:right w:val="single" w:sz="2" w:space="0" w:color="000000"/>
            </w:tcBorders>
            <w:vAlign w:val="center"/>
          </w:tcPr>
          <w:p w14:paraId="2D2D481B" w14:textId="77777777" w:rsidR="002E579C" w:rsidRDefault="002E579C" w:rsidP="008170DB">
            <w:pPr>
              <w:rPr>
                <w:rFonts w:ascii="ＭＳ 明朝" w:eastAsia="ＭＳ 明朝" w:hAnsi="ＭＳ 明朝"/>
                <w:sz w:val="20"/>
              </w:rPr>
            </w:pPr>
            <w:r w:rsidRPr="00255C30">
              <w:rPr>
                <w:rFonts w:ascii="ＭＳ 明朝" w:eastAsia="ＭＳ 明朝" w:hAnsi="ＭＳ 明朝"/>
                <w:sz w:val="20"/>
              </w:rPr>
              <w:t>所属研究機関：</w:t>
            </w:r>
          </w:p>
          <w:p w14:paraId="537B82FD" w14:textId="3D33F61F" w:rsidR="008170DB" w:rsidRPr="00255C30" w:rsidRDefault="008170DB" w:rsidP="008170DB">
            <w:pPr>
              <w:rPr>
                <w:rFonts w:ascii="ＭＳ 明朝" w:eastAsia="ＭＳ 明朝" w:hAnsi="ＭＳ 明朝"/>
                <w:sz w:val="20"/>
              </w:rPr>
            </w:pPr>
            <w:r w:rsidRPr="00255C30">
              <w:rPr>
                <w:rFonts w:ascii="ＭＳ 明朝" w:eastAsia="ＭＳ 明朝" w:hAnsi="ＭＳ 明朝" w:hint="eastAsia"/>
                <w:sz w:val="20"/>
              </w:rPr>
              <w:t>氏名：</w:t>
            </w:r>
          </w:p>
        </w:tc>
      </w:tr>
      <w:tr w:rsidR="008170DB" w:rsidRPr="00255C30" w14:paraId="41204BF7" w14:textId="77777777" w:rsidTr="003B312E">
        <w:trPr>
          <w:trHeight w:val="679"/>
        </w:trPr>
        <w:tc>
          <w:tcPr>
            <w:tcW w:w="2977" w:type="dxa"/>
            <w:tcBorders>
              <w:top w:val="single" w:sz="2" w:space="0" w:color="000000"/>
              <w:left w:val="single" w:sz="2" w:space="0" w:color="000000"/>
              <w:bottom w:val="single" w:sz="2" w:space="0" w:color="000000"/>
              <w:right w:val="single" w:sz="2" w:space="0" w:color="000000"/>
            </w:tcBorders>
            <w:vAlign w:val="center"/>
          </w:tcPr>
          <w:p w14:paraId="41CC9A66" w14:textId="77777777" w:rsidR="008170DB" w:rsidRPr="00255C30" w:rsidRDefault="008170DB" w:rsidP="008170DB">
            <w:pPr>
              <w:rPr>
                <w:rFonts w:ascii="ＭＳ 明朝" w:eastAsia="ＭＳ 明朝" w:hAnsi="ＭＳ 明朝"/>
                <w:sz w:val="20"/>
              </w:rPr>
            </w:pPr>
            <w:r w:rsidRPr="00255C30">
              <w:rPr>
                <w:rFonts w:ascii="ＭＳ 明朝" w:eastAsia="ＭＳ 明朝" w:hAnsi="ＭＳ 明朝"/>
                <w:sz w:val="20"/>
              </w:rPr>
              <w:t>研究計画書に記載のある予定研究期間</w:t>
            </w:r>
          </w:p>
        </w:tc>
        <w:tc>
          <w:tcPr>
            <w:tcW w:w="6521" w:type="dxa"/>
            <w:tcBorders>
              <w:top w:val="single" w:sz="2" w:space="0" w:color="000000"/>
              <w:left w:val="single" w:sz="2" w:space="0" w:color="000000"/>
              <w:bottom w:val="single" w:sz="2" w:space="0" w:color="000000"/>
              <w:right w:val="single" w:sz="2" w:space="0" w:color="000000"/>
            </w:tcBorders>
            <w:vAlign w:val="center"/>
          </w:tcPr>
          <w:p w14:paraId="614C247A" w14:textId="3AEDB8E4" w:rsidR="008170DB" w:rsidRPr="00255C30" w:rsidRDefault="008170DB" w:rsidP="008170DB">
            <w:pPr>
              <w:rPr>
                <w:rFonts w:ascii="ＭＳ 明朝" w:eastAsia="ＭＳ 明朝" w:hAnsi="ＭＳ 明朝"/>
                <w:sz w:val="20"/>
              </w:rPr>
            </w:pPr>
            <w:r w:rsidRPr="00255C30">
              <w:rPr>
                <w:rFonts w:ascii="ＭＳ 明朝" w:eastAsia="ＭＳ 明朝" w:hAnsi="ＭＳ 明朝"/>
                <w:sz w:val="20"/>
              </w:rPr>
              <w:tab/>
              <w:t>年</w:t>
            </w:r>
            <w:r w:rsidRPr="00255C30">
              <w:rPr>
                <w:rFonts w:ascii="ＭＳ 明朝" w:eastAsia="ＭＳ 明朝" w:hAnsi="ＭＳ 明朝"/>
                <w:sz w:val="20"/>
              </w:rPr>
              <w:tab/>
              <w:t>月</w:t>
            </w:r>
            <w:r w:rsidRPr="00255C30">
              <w:rPr>
                <w:rFonts w:ascii="ＭＳ 明朝" w:eastAsia="ＭＳ 明朝" w:hAnsi="ＭＳ 明朝"/>
                <w:sz w:val="20"/>
              </w:rPr>
              <w:tab/>
              <w:t>日</w:t>
            </w:r>
            <w:r w:rsidRPr="00255C30">
              <w:rPr>
                <w:rFonts w:ascii="ＭＳ 明朝" w:eastAsia="ＭＳ 明朝" w:hAnsi="ＭＳ 明朝" w:hint="eastAsia"/>
                <w:sz w:val="20"/>
              </w:rPr>
              <w:t xml:space="preserve">　</w:t>
            </w:r>
            <w:r w:rsidR="004D65DD" w:rsidRPr="00255C30">
              <w:rPr>
                <w:rFonts w:ascii="ＭＳ 明朝" w:eastAsia="ＭＳ 明朝" w:hAnsi="ＭＳ 明朝" w:hint="eastAsia"/>
                <w:sz w:val="20"/>
              </w:rPr>
              <w:t xml:space="preserve">　</w:t>
            </w:r>
            <w:r w:rsidR="00C579FD" w:rsidRPr="00255C30">
              <w:rPr>
                <w:rFonts w:ascii="ＭＳ 明朝" w:eastAsia="ＭＳ 明朝" w:hAnsi="ＭＳ 明朝" w:hint="eastAsia"/>
                <w:sz w:val="20"/>
              </w:rPr>
              <w:t xml:space="preserve">　</w:t>
            </w:r>
            <w:r w:rsidR="004D65DD" w:rsidRPr="00255C30">
              <w:rPr>
                <w:rFonts w:ascii="ＭＳ 明朝" w:eastAsia="ＭＳ 明朝" w:hAnsi="ＭＳ 明朝" w:hint="eastAsia"/>
                <w:sz w:val="20"/>
              </w:rPr>
              <w:t xml:space="preserve">～　　　　</w:t>
            </w:r>
            <w:r w:rsidRPr="00255C30">
              <w:rPr>
                <w:rFonts w:ascii="ＭＳ 明朝" w:eastAsia="ＭＳ 明朝" w:hAnsi="ＭＳ 明朝"/>
                <w:sz w:val="20"/>
              </w:rPr>
              <w:t>年</w:t>
            </w:r>
            <w:r w:rsidR="004D65DD" w:rsidRPr="00255C30">
              <w:rPr>
                <w:rFonts w:ascii="ＭＳ 明朝" w:eastAsia="ＭＳ 明朝" w:hAnsi="ＭＳ 明朝" w:hint="eastAsia"/>
                <w:sz w:val="20"/>
              </w:rPr>
              <w:t xml:space="preserve">　　　</w:t>
            </w:r>
            <w:r w:rsidRPr="00255C30">
              <w:rPr>
                <w:rFonts w:ascii="ＭＳ 明朝" w:eastAsia="ＭＳ 明朝" w:hAnsi="ＭＳ 明朝"/>
                <w:sz w:val="20"/>
              </w:rPr>
              <w:t>月</w:t>
            </w:r>
            <w:r w:rsidR="004D65DD" w:rsidRPr="00255C30">
              <w:rPr>
                <w:rFonts w:ascii="ＭＳ 明朝" w:eastAsia="ＭＳ 明朝" w:hAnsi="ＭＳ 明朝" w:hint="eastAsia"/>
                <w:sz w:val="20"/>
              </w:rPr>
              <w:t xml:space="preserve">　　　</w:t>
            </w:r>
            <w:r w:rsidRPr="00255C30">
              <w:rPr>
                <w:rFonts w:ascii="ＭＳ 明朝" w:eastAsia="ＭＳ 明朝" w:hAnsi="ＭＳ 明朝"/>
                <w:sz w:val="20"/>
              </w:rPr>
              <w:t>日</w:t>
            </w:r>
          </w:p>
        </w:tc>
      </w:tr>
      <w:tr w:rsidR="008170DB" w:rsidRPr="00255C30" w14:paraId="7BDFD58B" w14:textId="77777777" w:rsidTr="003B312E">
        <w:trPr>
          <w:trHeight w:val="577"/>
        </w:trPr>
        <w:tc>
          <w:tcPr>
            <w:tcW w:w="2977" w:type="dxa"/>
            <w:vMerge w:val="restart"/>
            <w:tcBorders>
              <w:top w:val="single" w:sz="2" w:space="0" w:color="000000"/>
              <w:left w:val="single" w:sz="2" w:space="0" w:color="000000"/>
              <w:bottom w:val="single" w:sz="2" w:space="0" w:color="000000"/>
              <w:right w:val="single" w:sz="2" w:space="0" w:color="000000"/>
            </w:tcBorders>
            <w:vAlign w:val="center"/>
          </w:tcPr>
          <w:p w14:paraId="0F0F0EF0" w14:textId="77777777" w:rsidR="008170DB" w:rsidRPr="00255C30" w:rsidRDefault="008170DB" w:rsidP="008170DB">
            <w:pPr>
              <w:rPr>
                <w:rFonts w:ascii="ＭＳ 明朝" w:eastAsia="ＭＳ 明朝" w:hAnsi="ＭＳ 明朝"/>
                <w:sz w:val="20"/>
              </w:rPr>
            </w:pPr>
            <w:commentRangeStart w:id="5"/>
            <w:r w:rsidRPr="00255C30">
              <w:rPr>
                <w:rFonts w:ascii="ＭＳ 明朝" w:eastAsia="ＭＳ 明朝" w:hAnsi="ＭＳ 明朝"/>
                <w:sz w:val="20"/>
              </w:rPr>
              <w:t>提供する試料・情報の項目</w:t>
            </w:r>
            <w:commentRangeEnd w:id="5"/>
            <w:r w:rsidRPr="00255C30">
              <w:rPr>
                <w:rFonts w:ascii="ＭＳ 明朝" w:eastAsia="ＭＳ 明朝" w:hAnsi="ＭＳ 明朝"/>
                <w:sz w:val="20"/>
              </w:rPr>
              <w:commentReference w:id="5"/>
            </w:r>
          </w:p>
        </w:tc>
        <w:tc>
          <w:tcPr>
            <w:tcW w:w="6521" w:type="dxa"/>
            <w:tcBorders>
              <w:top w:val="single" w:sz="2" w:space="0" w:color="000000"/>
              <w:left w:val="single" w:sz="2" w:space="0" w:color="000000"/>
              <w:bottom w:val="single" w:sz="2" w:space="0" w:color="000000"/>
              <w:right w:val="single" w:sz="2" w:space="0" w:color="000000"/>
            </w:tcBorders>
            <w:vAlign w:val="center"/>
          </w:tcPr>
          <w:p w14:paraId="4FBCB63F" w14:textId="77777777" w:rsidR="008170DB" w:rsidRPr="00A1144C" w:rsidRDefault="008170DB" w:rsidP="008170DB">
            <w:pPr>
              <w:rPr>
                <w:rFonts w:ascii="ＭＳ 明朝" w:eastAsia="ＭＳ 明朝" w:hAnsi="ＭＳ 明朝"/>
                <w:color w:val="A6A6A6" w:themeColor="background1" w:themeShade="A6"/>
                <w:sz w:val="20"/>
                <w:szCs w:val="20"/>
              </w:rPr>
            </w:pPr>
            <w:r w:rsidRPr="00A1144C">
              <w:rPr>
                <w:rFonts w:ascii="ＭＳ 明朝" w:eastAsia="ＭＳ 明朝" w:hAnsi="ＭＳ 明朝" w:hint="eastAsia"/>
                <w:color w:val="A6A6A6" w:themeColor="background1" w:themeShade="A6"/>
                <w:sz w:val="20"/>
                <w:szCs w:val="20"/>
              </w:rPr>
              <w:t>どのような試料・情報を提供したかがわかるように必要な範囲で記載</w:t>
            </w:r>
          </w:p>
          <w:p w14:paraId="15A87D69" w14:textId="77777777" w:rsidR="008170DB" w:rsidRPr="00A1144C" w:rsidRDefault="008170DB" w:rsidP="008170DB">
            <w:pPr>
              <w:rPr>
                <w:rFonts w:ascii="ＭＳ 明朝" w:eastAsia="ＭＳ 明朝" w:hAnsi="ＭＳ 明朝"/>
                <w:color w:val="A6A6A6" w:themeColor="background1" w:themeShade="A6"/>
                <w:sz w:val="20"/>
              </w:rPr>
            </w:pPr>
            <w:r w:rsidRPr="00A1144C">
              <w:rPr>
                <w:rFonts w:ascii="ＭＳ 明朝" w:eastAsia="ＭＳ 明朝" w:hAnsi="ＭＳ 明朝" w:hint="eastAsia"/>
                <w:color w:val="A6A6A6" w:themeColor="background1" w:themeShade="A6"/>
                <w:sz w:val="20"/>
              </w:rPr>
              <w:t>（例：検査データ、診療記録、血液、毛髪　等）</w:t>
            </w:r>
          </w:p>
        </w:tc>
      </w:tr>
      <w:tr w:rsidR="008170DB" w:rsidRPr="00255C30" w14:paraId="1A9FB644" w14:textId="77777777" w:rsidTr="003B312E">
        <w:trPr>
          <w:trHeight w:val="559"/>
        </w:trPr>
        <w:tc>
          <w:tcPr>
            <w:tcW w:w="2977" w:type="dxa"/>
            <w:vMerge/>
            <w:tcBorders>
              <w:top w:val="nil"/>
              <w:left w:val="single" w:sz="2" w:space="0" w:color="000000"/>
              <w:bottom w:val="single" w:sz="2" w:space="0" w:color="000000"/>
              <w:right w:val="single" w:sz="2" w:space="0" w:color="000000"/>
            </w:tcBorders>
          </w:tcPr>
          <w:p w14:paraId="551042BC" w14:textId="77777777" w:rsidR="008170DB" w:rsidRPr="00255C30" w:rsidRDefault="008170DB" w:rsidP="008170DB">
            <w:pPr>
              <w:rPr>
                <w:rFonts w:ascii="ＭＳ 明朝" w:eastAsia="ＭＳ 明朝" w:hAnsi="ＭＳ 明朝"/>
                <w:sz w:val="20"/>
              </w:rPr>
            </w:pPr>
          </w:p>
        </w:tc>
        <w:tc>
          <w:tcPr>
            <w:tcW w:w="6521" w:type="dxa"/>
            <w:tcBorders>
              <w:top w:val="single" w:sz="2" w:space="0" w:color="000000"/>
              <w:left w:val="single" w:sz="2" w:space="0" w:color="000000"/>
              <w:bottom w:val="single" w:sz="2" w:space="0" w:color="000000"/>
              <w:right w:val="single" w:sz="2" w:space="0" w:color="000000"/>
            </w:tcBorders>
            <w:vAlign w:val="center"/>
          </w:tcPr>
          <w:p w14:paraId="6BDD0F45" w14:textId="5086341B" w:rsidR="008170DB" w:rsidRPr="00255C30" w:rsidRDefault="008170DB" w:rsidP="00A1144C">
            <w:pPr>
              <w:rPr>
                <w:rFonts w:ascii="ＭＳ 明朝" w:eastAsia="ＭＳ 明朝" w:hAnsi="ＭＳ 明朝"/>
                <w:sz w:val="20"/>
              </w:rPr>
            </w:pPr>
            <w:r w:rsidRPr="00255C30">
              <w:rPr>
                <w:rFonts w:ascii="ＭＳ 明朝" w:eastAsia="ＭＳ 明朝" w:hAnsi="ＭＳ 明朝" w:hint="eastAsia"/>
                <w:sz w:val="20"/>
              </w:rPr>
              <w:t>□</w:t>
            </w:r>
            <w:r w:rsidR="006E2D86">
              <w:rPr>
                <w:rFonts w:ascii="ＭＳ 明朝" w:eastAsia="ＭＳ 明朝" w:hAnsi="ＭＳ 明朝" w:hint="eastAsia"/>
                <w:sz w:val="20"/>
              </w:rPr>
              <w:t xml:space="preserve"> </w:t>
            </w:r>
            <w:r w:rsidRPr="00255C30">
              <w:rPr>
                <w:rFonts w:ascii="ＭＳ 明朝" w:eastAsia="ＭＳ 明朝" w:hAnsi="ＭＳ 明朝" w:hint="eastAsia"/>
                <w:sz w:val="20"/>
              </w:rPr>
              <w:t>試料　□</w:t>
            </w:r>
            <w:r w:rsidR="006E2D86">
              <w:rPr>
                <w:rFonts w:ascii="ＭＳ 明朝" w:eastAsia="ＭＳ 明朝" w:hAnsi="ＭＳ 明朝" w:hint="eastAsia"/>
                <w:sz w:val="20"/>
              </w:rPr>
              <w:t xml:space="preserve"> </w:t>
            </w:r>
            <w:r w:rsidRPr="00255C30">
              <w:rPr>
                <w:rFonts w:ascii="ＭＳ 明朝" w:eastAsia="ＭＳ 明朝" w:hAnsi="ＭＳ 明朝" w:hint="eastAsia"/>
                <w:sz w:val="20"/>
              </w:rPr>
              <w:t>要配慮個人情報　□</w:t>
            </w:r>
            <w:r w:rsidR="006E2D86">
              <w:rPr>
                <w:rFonts w:ascii="ＭＳ 明朝" w:eastAsia="ＭＳ 明朝" w:hAnsi="ＭＳ 明朝" w:hint="eastAsia"/>
                <w:sz w:val="20"/>
              </w:rPr>
              <w:t xml:space="preserve"> </w:t>
            </w:r>
            <w:r w:rsidRPr="00255C30">
              <w:rPr>
                <w:rFonts w:ascii="ＭＳ 明朝" w:eastAsia="ＭＳ 明朝" w:hAnsi="ＭＳ 明朝" w:hint="eastAsia"/>
                <w:sz w:val="20"/>
              </w:rPr>
              <w:t>個人関連情報　□</w:t>
            </w:r>
            <w:r w:rsidR="006E2D86">
              <w:rPr>
                <w:rFonts w:ascii="ＭＳ 明朝" w:eastAsia="ＭＳ 明朝" w:hAnsi="ＭＳ 明朝" w:hint="eastAsia"/>
                <w:sz w:val="20"/>
              </w:rPr>
              <w:t xml:space="preserve"> </w:t>
            </w:r>
            <w:r w:rsidRPr="00255C30">
              <w:rPr>
                <w:rFonts w:ascii="ＭＳ 明朝" w:eastAsia="ＭＳ 明朝" w:hAnsi="ＭＳ 明朝" w:hint="eastAsia"/>
                <w:sz w:val="20"/>
              </w:rPr>
              <w:t>その他</w:t>
            </w:r>
            <w:r w:rsidR="00A1144C">
              <w:rPr>
                <w:rFonts w:ascii="ＭＳ 明朝" w:eastAsia="ＭＳ 明朝" w:hAnsi="ＭＳ 明朝" w:hint="eastAsia"/>
                <w:sz w:val="20"/>
              </w:rPr>
              <w:t xml:space="preserve">　</w:t>
            </w:r>
            <w:r w:rsidRPr="00255C30">
              <w:rPr>
                <w:rFonts w:ascii="ＭＳ 明朝" w:eastAsia="ＭＳ 明朝" w:hAnsi="ＭＳ 明朝" w:hint="eastAsia"/>
                <w:sz w:val="20"/>
              </w:rPr>
              <w:t>を含</w:t>
            </w:r>
            <w:r w:rsidR="003302FC" w:rsidRPr="00255C30">
              <w:rPr>
                <w:rFonts w:ascii="ＭＳ 明朝" w:eastAsia="ＭＳ 明朝" w:hAnsi="ＭＳ 明朝" w:hint="eastAsia"/>
                <w:sz w:val="20"/>
              </w:rPr>
              <w:t>む</w:t>
            </w:r>
          </w:p>
        </w:tc>
      </w:tr>
      <w:tr w:rsidR="008170DB" w:rsidRPr="00255C30" w14:paraId="41D97A0A" w14:textId="77777777" w:rsidTr="003B312E">
        <w:trPr>
          <w:trHeight w:val="1081"/>
        </w:trPr>
        <w:tc>
          <w:tcPr>
            <w:tcW w:w="2977" w:type="dxa"/>
            <w:tcBorders>
              <w:top w:val="single" w:sz="2" w:space="0" w:color="000000"/>
              <w:left w:val="single" w:sz="2" w:space="0" w:color="000000"/>
              <w:bottom w:val="single" w:sz="2" w:space="0" w:color="000000"/>
              <w:right w:val="single" w:sz="2" w:space="0" w:color="000000"/>
            </w:tcBorders>
            <w:vAlign w:val="center"/>
          </w:tcPr>
          <w:p w14:paraId="7C200D44" w14:textId="77777777" w:rsidR="008170DB" w:rsidRPr="00255C30" w:rsidRDefault="008170DB" w:rsidP="008170DB">
            <w:pPr>
              <w:rPr>
                <w:rFonts w:ascii="ＭＳ 明朝" w:eastAsia="ＭＳ 明朝" w:hAnsi="ＭＳ 明朝"/>
                <w:sz w:val="20"/>
              </w:rPr>
            </w:pPr>
            <w:r w:rsidRPr="00255C30">
              <w:rPr>
                <w:rFonts w:ascii="ＭＳ 明朝" w:eastAsia="ＭＳ 明朝" w:hAnsi="ＭＳ 明朝"/>
                <w:sz w:val="20"/>
              </w:rPr>
              <w:t>提供する試料・情報の取得の経緯</w:t>
            </w:r>
          </w:p>
        </w:tc>
        <w:tc>
          <w:tcPr>
            <w:tcW w:w="6521" w:type="dxa"/>
            <w:tcBorders>
              <w:top w:val="single" w:sz="2" w:space="0" w:color="000000"/>
              <w:left w:val="single" w:sz="2" w:space="0" w:color="000000"/>
              <w:bottom w:val="single" w:sz="2" w:space="0" w:color="000000"/>
              <w:right w:val="single" w:sz="2" w:space="0" w:color="000000"/>
            </w:tcBorders>
            <w:vAlign w:val="center"/>
          </w:tcPr>
          <w:p w14:paraId="74A9DD3D" w14:textId="4789DE1A" w:rsidR="008170DB" w:rsidRPr="00255C30" w:rsidRDefault="008170DB" w:rsidP="008170DB">
            <w:pPr>
              <w:rPr>
                <w:rFonts w:ascii="ＭＳ 明朝" w:eastAsia="ＭＳ 明朝" w:hAnsi="ＭＳ 明朝"/>
                <w:sz w:val="20"/>
              </w:rPr>
            </w:pPr>
            <w:r w:rsidRPr="00255C30">
              <w:rPr>
                <w:rFonts w:ascii="ＭＳ 明朝" w:eastAsia="ＭＳ 明朝" w:hAnsi="ＭＳ 明朝" w:hint="eastAsia"/>
                <w:sz w:val="20"/>
              </w:rPr>
              <w:t>□</w:t>
            </w:r>
            <w:r w:rsidR="006E2D86">
              <w:rPr>
                <w:rFonts w:ascii="ＭＳ 明朝" w:eastAsia="ＭＳ 明朝" w:hAnsi="ＭＳ 明朝" w:hint="eastAsia"/>
                <w:sz w:val="20"/>
              </w:rPr>
              <w:t xml:space="preserve"> </w:t>
            </w:r>
            <w:r w:rsidRPr="00255C30">
              <w:rPr>
                <w:rFonts w:ascii="ＭＳ 明朝" w:eastAsia="ＭＳ 明朝" w:hAnsi="ＭＳ 明朝" w:hint="eastAsia"/>
                <w:sz w:val="20"/>
              </w:rPr>
              <w:t>新規に取得された</w:t>
            </w:r>
          </w:p>
          <w:p w14:paraId="339970F6" w14:textId="0F1A73AD" w:rsidR="008170DB" w:rsidRPr="00255C30" w:rsidRDefault="008170DB" w:rsidP="008170DB">
            <w:pPr>
              <w:rPr>
                <w:rFonts w:ascii="ＭＳ 明朝" w:eastAsia="ＭＳ 明朝" w:hAnsi="ＭＳ 明朝"/>
                <w:sz w:val="20"/>
              </w:rPr>
            </w:pPr>
            <w:r w:rsidRPr="00255C30">
              <w:rPr>
                <w:rFonts w:ascii="ＭＳ 明朝" w:eastAsia="ＭＳ 明朝" w:hAnsi="ＭＳ 明朝" w:hint="eastAsia"/>
                <w:sz w:val="20"/>
              </w:rPr>
              <w:t>□</w:t>
            </w:r>
            <w:r w:rsidR="006E2D86">
              <w:rPr>
                <w:rFonts w:ascii="ＭＳ 明朝" w:eastAsia="ＭＳ 明朝" w:hAnsi="ＭＳ 明朝" w:hint="eastAsia"/>
                <w:sz w:val="20"/>
              </w:rPr>
              <w:t xml:space="preserve"> </w:t>
            </w:r>
            <w:r w:rsidRPr="00255C30">
              <w:rPr>
                <w:rFonts w:ascii="ＭＳ 明朝" w:eastAsia="ＭＳ 明朝" w:hAnsi="ＭＳ 明朝" w:hint="eastAsia"/>
                <w:sz w:val="20"/>
              </w:rPr>
              <w:t>診療の過程で取得された</w:t>
            </w:r>
          </w:p>
          <w:p w14:paraId="4AB39801" w14:textId="04D45A5D" w:rsidR="004E4003" w:rsidRDefault="008170DB" w:rsidP="008170DB">
            <w:pPr>
              <w:rPr>
                <w:rFonts w:ascii="ＭＳ 明朝" w:eastAsia="ＭＳ 明朝" w:hAnsi="ＭＳ 明朝"/>
                <w:sz w:val="20"/>
              </w:rPr>
            </w:pPr>
            <w:r w:rsidRPr="00255C30">
              <w:rPr>
                <w:rFonts w:ascii="ＭＳ 明朝" w:eastAsia="ＭＳ 明朝" w:hAnsi="ＭＳ 明朝" w:hint="eastAsia"/>
                <w:sz w:val="20"/>
              </w:rPr>
              <w:t>□</w:t>
            </w:r>
            <w:r w:rsidR="006E2D86">
              <w:rPr>
                <w:rFonts w:ascii="ＭＳ 明朝" w:eastAsia="ＭＳ 明朝" w:hAnsi="ＭＳ 明朝" w:hint="eastAsia"/>
                <w:sz w:val="20"/>
              </w:rPr>
              <w:t xml:space="preserve"> </w:t>
            </w:r>
            <w:r w:rsidRPr="00255C30">
              <w:rPr>
                <w:rFonts w:ascii="ＭＳ 明朝" w:eastAsia="ＭＳ 明朝" w:hAnsi="ＭＳ 明朝" w:hint="eastAsia"/>
                <w:sz w:val="20"/>
              </w:rPr>
              <w:t>本研究以外の研究を実施する過程で取得された</w:t>
            </w:r>
          </w:p>
          <w:p w14:paraId="208F5454" w14:textId="1F257B6F" w:rsidR="008170DB" w:rsidRPr="00255C30" w:rsidRDefault="008170DB" w:rsidP="006E2D86">
            <w:pPr>
              <w:ind w:firstLineChars="50" w:firstLine="100"/>
              <w:rPr>
                <w:rFonts w:ascii="ＭＳ 明朝" w:eastAsia="ＭＳ 明朝" w:hAnsi="ＭＳ 明朝"/>
                <w:sz w:val="20"/>
              </w:rPr>
            </w:pPr>
            <w:r w:rsidRPr="00255C30">
              <w:rPr>
                <w:rFonts w:ascii="ＭＳ 明朝" w:eastAsia="ＭＳ 明朝" w:hAnsi="ＭＳ 明朝" w:hint="eastAsia"/>
                <w:sz w:val="20"/>
              </w:rPr>
              <w:t>（取得時の課題名</w:t>
            </w:r>
            <w:r w:rsidR="004E4003">
              <w:rPr>
                <w:rFonts w:ascii="ＭＳ 明朝" w:eastAsia="ＭＳ 明朝" w:hAnsi="ＭＳ 明朝" w:hint="eastAsia"/>
                <w:sz w:val="20"/>
              </w:rPr>
              <w:t xml:space="preserve">：　　　　　　　　　　　　</w:t>
            </w:r>
            <w:r w:rsidRPr="00255C30">
              <w:rPr>
                <w:rFonts w:ascii="ＭＳ 明朝" w:eastAsia="ＭＳ 明朝" w:hAnsi="ＭＳ 明朝" w:hint="eastAsia"/>
                <w:sz w:val="20"/>
              </w:rPr>
              <w:t>）</w:t>
            </w:r>
          </w:p>
          <w:p w14:paraId="35A2CE84" w14:textId="619B6332" w:rsidR="008170DB" w:rsidRPr="00255C30" w:rsidRDefault="008170DB" w:rsidP="008170DB">
            <w:pPr>
              <w:rPr>
                <w:rFonts w:ascii="ＭＳ 明朝" w:eastAsia="ＭＳ 明朝" w:hAnsi="ＭＳ 明朝"/>
                <w:sz w:val="20"/>
              </w:rPr>
            </w:pPr>
            <w:r w:rsidRPr="00255C30">
              <w:rPr>
                <w:rFonts w:ascii="ＭＳ 明朝" w:eastAsia="ＭＳ 明朝" w:hAnsi="ＭＳ 明朝" w:hint="eastAsia"/>
                <w:sz w:val="20"/>
              </w:rPr>
              <w:t>□</w:t>
            </w:r>
            <w:r w:rsidR="006E2D86">
              <w:rPr>
                <w:rFonts w:ascii="ＭＳ 明朝" w:eastAsia="ＭＳ 明朝" w:hAnsi="ＭＳ 明朝" w:hint="eastAsia"/>
                <w:sz w:val="20"/>
              </w:rPr>
              <w:t xml:space="preserve"> </w:t>
            </w:r>
            <w:r w:rsidRPr="00255C30">
              <w:rPr>
                <w:rFonts w:ascii="ＭＳ 明朝" w:eastAsia="ＭＳ 明朝" w:hAnsi="ＭＳ 明朝" w:hint="eastAsia"/>
                <w:sz w:val="20"/>
              </w:rPr>
              <w:t xml:space="preserve">その他（　　</w:t>
            </w:r>
            <w:r w:rsidR="00DA3B80">
              <w:rPr>
                <w:rFonts w:ascii="ＭＳ 明朝" w:eastAsia="ＭＳ 明朝" w:hAnsi="ＭＳ 明朝" w:hint="eastAsia"/>
                <w:sz w:val="20"/>
              </w:rPr>
              <w:t xml:space="preserve">　　</w:t>
            </w:r>
            <w:r w:rsidRPr="00255C30">
              <w:rPr>
                <w:rFonts w:ascii="ＭＳ 明朝" w:eastAsia="ＭＳ 明朝" w:hAnsi="ＭＳ 明朝" w:hint="eastAsia"/>
                <w:sz w:val="20"/>
              </w:rPr>
              <w:t xml:space="preserve">　）</w:t>
            </w:r>
          </w:p>
        </w:tc>
      </w:tr>
      <w:tr w:rsidR="008170DB" w:rsidRPr="00255C30" w14:paraId="0FCB0580" w14:textId="77777777" w:rsidTr="002E579C">
        <w:trPr>
          <w:trHeight w:val="1266"/>
        </w:trPr>
        <w:tc>
          <w:tcPr>
            <w:tcW w:w="2977" w:type="dxa"/>
            <w:tcBorders>
              <w:top w:val="single" w:sz="2" w:space="0" w:color="000000"/>
              <w:left w:val="single" w:sz="2" w:space="0" w:color="000000"/>
              <w:bottom w:val="single" w:sz="2" w:space="0" w:color="000000"/>
              <w:right w:val="single" w:sz="2" w:space="0" w:color="000000"/>
            </w:tcBorders>
          </w:tcPr>
          <w:p w14:paraId="4F2BB48A" w14:textId="77777777" w:rsidR="008170DB" w:rsidRPr="00255C30" w:rsidRDefault="008170DB" w:rsidP="008170DB">
            <w:pPr>
              <w:rPr>
                <w:rFonts w:ascii="ＭＳ 明朝" w:eastAsia="ＭＳ 明朝" w:hAnsi="ＭＳ 明朝"/>
                <w:sz w:val="20"/>
              </w:rPr>
            </w:pPr>
            <w:r w:rsidRPr="00255C30">
              <w:rPr>
                <w:rFonts w:ascii="ＭＳ 明朝" w:eastAsia="ＭＳ 明朝" w:hAnsi="ＭＳ 明朝"/>
                <w:sz w:val="20"/>
              </w:rPr>
              <w:t>研究対象者の情報</w:t>
            </w:r>
          </w:p>
          <w:p w14:paraId="5AB9E2FB" w14:textId="54BD6061" w:rsidR="008170DB" w:rsidRPr="00255C30" w:rsidRDefault="008170DB" w:rsidP="004D65DD">
            <w:pPr>
              <w:ind w:left="400" w:hangingChars="200" w:hanging="400"/>
              <w:rPr>
                <w:rFonts w:ascii="ＭＳ 明朝" w:eastAsia="ＭＳ 明朝" w:hAnsi="ＭＳ 明朝"/>
                <w:sz w:val="20"/>
              </w:rPr>
            </w:pPr>
            <w:r w:rsidRPr="00255C30">
              <w:rPr>
                <w:rFonts w:ascii="ＭＳ 明朝" w:eastAsia="ＭＳ 明朝" w:hAnsi="ＭＳ 明朝"/>
                <w:sz w:val="20"/>
              </w:rPr>
              <w:t xml:space="preserve">　</w:t>
            </w:r>
            <w:r w:rsidR="002E579C">
              <w:rPr>
                <w:rFonts w:ascii="ＭＳ 明朝" w:eastAsia="ＭＳ 明朝" w:hAnsi="ＭＳ 明朝" w:hint="eastAsia"/>
                <w:sz w:val="20"/>
              </w:rPr>
              <w:t>※</w:t>
            </w:r>
            <w:commentRangeStart w:id="6"/>
            <w:r w:rsidRPr="00255C30">
              <w:rPr>
                <w:rFonts w:ascii="ＭＳ 明朝" w:eastAsia="ＭＳ 明朝" w:hAnsi="ＭＳ 明朝"/>
                <w:sz w:val="20"/>
              </w:rPr>
              <w:t>匿名加工情報・個人関連情報の提供、仮名加工情報の共同利用に伴う提供</w:t>
            </w:r>
            <w:r w:rsidRPr="00255C30">
              <w:rPr>
                <w:rFonts w:ascii="ＭＳ 明朝" w:eastAsia="ＭＳ 明朝" w:hAnsi="ＭＳ 明朝" w:hint="eastAsia"/>
                <w:sz w:val="20"/>
              </w:rPr>
              <w:t>の場合は不要</w:t>
            </w:r>
            <w:commentRangeEnd w:id="6"/>
            <w:r w:rsidR="00DC61AF">
              <w:rPr>
                <w:rStyle w:val="a3"/>
                <w:rFonts w:ascii="ＭＳ 明朝" w:eastAsia="ＭＳ 明朝" w:hAnsi="ＭＳ 明朝" w:cs="ＭＳ 明朝"/>
                <w:color w:val="000000"/>
              </w:rPr>
              <w:commentReference w:id="6"/>
            </w:r>
          </w:p>
        </w:tc>
        <w:tc>
          <w:tcPr>
            <w:tcW w:w="6521" w:type="dxa"/>
            <w:tcBorders>
              <w:top w:val="single" w:sz="2" w:space="0" w:color="000000"/>
              <w:left w:val="single" w:sz="2" w:space="0" w:color="000000"/>
              <w:bottom w:val="single" w:sz="2" w:space="0" w:color="000000"/>
              <w:right w:val="single" w:sz="2" w:space="0" w:color="000000"/>
            </w:tcBorders>
            <w:vAlign w:val="center"/>
          </w:tcPr>
          <w:p w14:paraId="53837CDF" w14:textId="77777777" w:rsidR="008170DB" w:rsidRPr="002E579C" w:rsidRDefault="002E579C" w:rsidP="002E579C">
            <w:pPr>
              <w:rPr>
                <w:rFonts w:ascii="ＭＳ 明朝" w:eastAsia="ＭＳ 明朝" w:hAnsi="ＭＳ 明朝"/>
                <w:color w:val="A6A6A6" w:themeColor="background1" w:themeShade="A6"/>
                <w:sz w:val="20"/>
              </w:rPr>
            </w:pPr>
            <w:r w:rsidRPr="002E579C">
              <w:rPr>
                <w:rFonts w:ascii="ＭＳ 明朝" w:eastAsia="ＭＳ 明朝" w:hAnsi="ＭＳ 明朝" w:hint="eastAsia"/>
                <w:color w:val="A6A6A6" w:themeColor="background1" w:themeShade="A6"/>
                <w:sz w:val="20"/>
              </w:rPr>
              <w:t>誰の試料・情報を提供したかがわかるように記載</w:t>
            </w:r>
          </w:p>
          <w:p w14:paraId="284590A6" w14:textId="4D09CD85" w:rsidR="002E579C" w:rsidRPr="002E579C" w:rsidRDefault="002E579C" w:rsidP="002E579C">
            <w:pPr>
              <w:rPr>
                <w:rFonts w:ascii="ＭＳ 明朝" w:eastAsia="ＭＳ 明朝" w:hAnsi="ＭＳ 明朝"/>
                <w:color w:val="A6A6A6" w:themeColor="background1" w:themeShade="A6"/>
                <w:sz w:val="20"/>
              </w:rPr>
            </w:pPr>
            <w:r w:rsidRPr="002E579C">
              <w:rPr>
                <w:rFonts w:ascii="ＭＳ 明朝" w:eastAsia="ＭＳ 明朝" w:hAnsi="ＭＳ 明朝" w:hint="eastAsia"/>
                <w:color w:val="A6A6A6" w:themeColor="background1" w:themeShade="A6"/>
                <w:sz w:val="20"/>
              </w:rPr>
              <w:t>（例：</w:t>
            </w:r>
            <w:r w:rsidR="00FA1AE8">
              <w:rPr>
                <w:rFonts w:ascii="ＭＳ 明朝" w:eastAsia="ＭＳ 明朝" w:hAnsi="ＭＳ 明朝" w:hint="eastAsia"/>
                <w:color w:val="A6A6A6" w:themeColor="background1" w:themeShade="A6"/>
                <w:sz w:val="20"/>
              </w:rPr>
              <w:t>氏名、</w:t>
            </w:r>
            <w:r w:rsidRPr="002E579C">
              <w:rPr>
                <w:rFonts w:ascii="ＭＳ 明朝" w:eastAsia="ＭＳ 明朝" w:hAnsi="ＭＳ 明朝" w:hint="eastAsia"/>
                <w:color w:val="A6A6A6" w:themeColor="background1" w:themeShade="A6"/>
                <w:sz w:val="20"/>
              </w:rPr>
              <w:t>研究用ID）</w:t>
            </w:r>
          </w:p>
        </w:tc>
      </w:tr>
      <w:tr w:rsidR="008170DB" w:rsidRPr="00255C30" w14:paraId="1114E9D4" w14:textId="77777777" w:rsidTr="003B312E">
        <w:trPr>
          <w:trHeight w:val="643"/>
        </w:trPr>
        <w:tc>
          <w:tcPr>
            <w:tcW w:w="2977" w:type="dxa"/>
            <w:tcBorders>
              <w:top w:val="single" w:sz="2" w:space="0" w:color="000000"/>
              <w:left w:val="single" w:sz="2" w:space="0" w:color="000000"/>
              <w:bottom w:val="single" w:sz="2" w:space="0" w:color="000000"/>
              <w:right w:val="single" w:sz="2" w:space="0" w:color="000000"/>
            </w:tcBorders>
            <w:vAlign w:val="center"/>
          </w:tcPr>
          <w:p w14:paraId="7A9EC721" w14:textId="77777777" w:rsidR="008170DB" w:rsidRPr="00255C30" w:rsidRDefault="008170DB" w:rsidP="008170DB">
            <w:pPr>
              <w:rPr>
                <w:rFonts w:ascii="ＭＳ 明朝" w:eastAsia="ＭＳ 明朝" w:hAnsi="ＭＳ 明朝"/>
                <w:sz w:val="20"/>
              </w:rPr>
            </w:pPr>
            <w:r w:rsidRPr="00255C30">
              <w:rPr>
                <w:rFonts w:ascii="ＭＳ 明朝" w:eastAsia="ＭＳ 明朝" w:hAnsi="ＭＳ 明朝"/>
                <w:sz w:val="20"/>
              </w:rPr>
              <w:t>提供方法</w:t>
            </w:r>
          </w:p>
        </w:tc>
        <w:tc>
          <w:tcPr>
            <w:tcW w:w="6521" w:type="dxa"/>
            <w:tcBorders>
              <w:top w:val="single" w:sz="2" w:space="0" w:color="000000"/>
              <w:left w:val="single" w:sz="2" w:space="0" w:color="000000"/>
              <w:bottom w:val="single" w:sz="2" w:space="0" w:color="000000"/>
              <w:right w:val="single" w:sz="2" w:space="0" w:color="000000"/>
            </w:tcBorders>
          </w:tcPr>
          <w:p w14:paraId="384A2FB4" w14:textId="77777777" w:rsidR="008170DB" w:rsidRPr="00255C30" w:rsidRDefault="008170DB" w:rsidP="008170DB">
            <w:pPr>
              <w:rPr>
                <w:rFonts w:ascii="ＭＳ 明朝" w:eastAsia="ＭＳ 明朝" w:hAnsi="ＭＳ 明朝"/>
                <w:sz w:val="20"/>
              </w:rPr>
            </w:pPr>
          </w:p>
        </w:tc>
      </w:tr>
      <w:tr w:rsidR="008170DB" w:rsidRPr="00255C30" w14:paraId="06787B6D" w14:textId="77777777" w:rsidTr="003B312E">
        <w:trPr>
          <w:trHeight w:val="1139"/>
        </w:trPr>
        <w:tc>
          <w:tcPr>
            <w:tcW w:w="2977" w:type="dxa"/>
            <w:tcBorders>
              <w:top w:val="single" w:sz="2" w:space="0" w:color="000000"/>
              <w:left w:val="single" w:sz="2" w:space="0" w:color="000000"/>
              <w:bottom w:val="single" w:sz="2" w:space="0" w:color="000000"/>
              <w:right w:val="single" w:sz="2" w:space="0" w:color="000000"/>
            </w:tcBorders>
          </w:tcPr>
          <w:p w14:paraId="6A5B30E5" w14:textId="77777777" w:rsidR="008170DB" w:rsidRPr="00255C30" w:rsidRDefault="008170DB" w:rsidP="008170DB">
            <w:pPr>
              <w:rPr>
                <w:rFonts w:ascii="ＭＳ 明朝" w:eastAsia="ＭＳ 明朝" w:hAnsi="ＭＳ 明朝"/>
                <w:sz w:val="20"/>
              </w:rPr>
            </w:pPr>
            <w:r w:rsidRPr="00255C30">
              <w:rPr>
                <w:rFonts w:ascii="ＭＳ 明朝" w:eastAsia="ＭＳ 明朝" w:hAnsi="ＭＳ 明朝"/>
                <w:sz w:val="20"/>
              </w:rPr>
              <w:t>提供先の機関</w:t>
            </w:r>
          </w:p>
          <w:p w14:paraId="476FBAF3" w14:textId="26FACE8A" w:rsidR="008170DB" w:rsidRPr="00255C30" w:rsidRDefault="002E579C" w:rsidP="002E579C">
            <w:pPr>
              <w:ind w:leftChars="100" w:left="410" w:hangingChars="100" w:hanging="200"/>
              <w:rPr>
                <w:rFonts w:ascii="ＭＳ 明朝" w:eastAsia="ＭＳ 明朝" w:hAnsi="ＭＳ 明朝"/>
                <w:sz w:val="20"/>
              </w:rPr>
            </w:pPr>
            <w:r>
              <w:rPr>
                <w:rFonts w:ascii="ＭＳ 明朝" w:eastAsia="ＭＳ 明朝" w:hAnsi="ＭＳ 明朝" w:hint="eastAsia"/>
                <w:sz w:val="20"/>
              </w:rPr>
              <w:t>※</w:t>
            </w:r>
            <w:r w:rsidR="008170DB" w:rsidRPr="00255C30">
              <w:rPr>
                <w:rFonts w:ascii="ＭＳ 明朝" w:eastAsia="ＭＳ 明朝" w:hAnsi="ＭＳ 明朝"/>
                <w:sz w:val="20"/>
              </w:rPr>
              <w:t>共同研究機関の名称・</w:t>
            </w:r>
            <w:commentRangeStart w:id="7"/>
            <w:r w:rsidR="008170DB" w:rsidRPr="00255C30">
              <w:rPr>
                <w:rFonts w:ascii="ＭＳ 明朝" w:eastAsia="ＭＳ 明朝" w:hAnsi="ＭＳ 明朝"/>
                <w:sz w:val="20"/>
              </w:rPr>
              <w:t>各研究機関の研究責任者を含む</w:t>
            </w:r>
            <w:commentRangeEnd w:id="7"/>
            <w:r w:rsidR="008170DB" w:rsidRPr="00255C30">
              <w:rPr>
                <w:rFonts w:ascii="ＭＳ 明朝" w:eastAsia="ＭＳ 明朝" w:hAnsi="ＭＳ 明朝"/>
                <w:sz w:val="20"/>
              </w:rPr>
              <w:commentReference w:id="7"/>
            </w:r>
          </w:p>
        </w:tc>
        <w:tc>
          <w:tcPr>
            <w:tcW w:w="6521" w:type="dxa"/>
            <w:tcBorders>
              <w:top w:val="single" w:sz="2" w:space="0" w:color="000000"/>
              <w:left w:val="single" w:sz="2" w:space="0" w:color="000000"/>
              <w:bottom w:val="single" w:sz="2" w:space="0" w:color="000000"/>
              <w:right w:val="single" w:sz="2" w:space="0" w:color="000000"/>
            </w:tcBorders>
            <w:vAlign w:val="center"/>
          </w:tcPr>
          <w:p w14:paraId="2463DC7D" w14:textId="77777777" w:rsidR="008170DB" w:rsidRPr="00255C30" w:rsidRDefault="008170DB" w:rsidP="008170DB">
            <w:pPr>
              <w:rPr>
                <w:rFonts w:ascii="ＭＳ 明朝" w:eastAsia="ＭＳ 明朝" w:hAnsi="ＭＳ 明朝"/>
                <w:sz w:val="20"/>
              </w:rPr>
            </w:pPr>
            <w:r w:rsidRPr="00255C30">
              <w:rPr>
                <w:rFonts w:ascii="ＭＳ 明朝" w:eastAsia="ＭＳ 明朝" w:hAnsi="ＭＳ 明朝" w:hint="eastAsia"/>
                <w:sz w:val="20"/>
              </w:rPr>
              <w:t>研究機関の名称：</w:t>
            </w:r>
          </w:p>
          <w:p w14:paraId="260E6394" w14:textId="77777777" w:rsidR="008170DB" w:rsidRPr="00255C30" w:rsidRDefault="008170DB" w:rsidP="008170DB">
            <w:pPr>
              <w:rPr>
                <w:rFonts w:ascii="ＭＳ 明朝" w:eastAsia="ＭＳ 明朝" w:hAnsi="ＭＳ 明朝"/>
                <w:sz w:val="20"/>
              </w:rPr>
            </w:pPr>
            <w:r w:rsidRPr="00255C30">
              <w:rPr>
                <w:rFonts w:ascii="ＭＳ 明朝" w:eastAsia="ＭＳ 明朝" w:hAnsi="ＭＳ 明朝" w:hint="eastAsia"/>
                <w:sz w:val="20"/>
              </w:rPr>
              <w:t>責任者の職名：</w:t>
            </w:r>
          </w:p>
          <w:p w14:paraId="110EF923" w14:textId="77777777" w:rsidR="008170DB" w:rsidRPr="00255C30" w:rsidRDefault="008170DB" w:rsidP="008170DB">
            <w:pPr>
              <w:rPr>
                <w:rFonts w:ascii="ＭＳ 明朝" w:eastAsia="ＭＳ 明朝" w:hAnsi="ＭＳ 明朝"/>
                <w:sz w:val="20"/>
              </w:rPr>
            </w:pPr>
            <w:r w:rsidRPr="00255C30">
              <w:rPr>
                <w:rFonts w:ascii="ＭＳ 明朝" w:eastAsia="ＭＳ 明朝" w:hAnsi="ＭＳ 明朝" w:hint="eastAsia"/>
                <w:sz w:val="20"/>
              </w:rPr>
              <w:t>責任者の氏名：</w:t>
            </w:r>
          </w:p>
        </w:tc>
      </w:tr>
    </w:tbl>
    <w:p w14:paraId="5723B18E" w14:textId="6DCE1073" w:rsidR="00A1144C" w:rsidRDefault="00A1144C" w:rsidP="008170DB">
      <w:pPr>
        <w:rPr>
          <w:rFonts w:ascii="ＭＳ 明朝" w:eastAsia="ＭＳ 明朝" w:hAnsi="ＭＳ 明朝"/>
        </w:rPr>
      </w:pPr>
    </w:p>
    <w:p w14:paraId="56AE0A4D" w14:textId="77777777" w:rsidR="008170DB" w:rsidRPr="003E6B52" w:rsidRDefault="008170DB" w:rsidP="008170DB">
      <w:pPr>
        <w:rPr>
          <w:rFonts w:ascii="ＭＳ 明朝" w:eastAsia="ＭＳ 明朝" w:hAnsi="ＭＳ 明朝"/>
        </w:rPr>
      </w:pPr>
    </w:p>
    <w:tbl>
      <w:tblPr>
        <w:tblW w:w="9498" w:type="dxa"/>
        <w:tblInd w:w="-145" w:type="dxa"/>
        <w:tblCellMar>
          <w:top w:w="72" w:type="dxa"/>
          <w:left w:w="94" w:type="dxa"/>
          <w:right w:w="62" w:type="dxa"/>
        </w:tblCellMar>
        <w:tblLook w:val="04A0" w:firstRow="1" w:lastRow="0" w:firstColumn="1" w:lastColumn="0" w:noHBand="0" w:noVBand="1"/>
      </w:tblPr>
      <w:tblGrid>
        <w:gridCol w:w="2127"/>
        <w:gridCol w:w="7371"/>
      </w:tblGrid>
      <w:tr w:rsidR="008170DB" w:rsidRPr="00255C30" w14:paraId="36C40A1C" w14:textId="77777777" w:rsidTr="00FA4627">
        <w:trPr>
          <w:trHeight w:val="355"/>
        </w:trPr>
        <w:tc>
          <w:tcPr>
            <w:tcW w:w="2127" w:type="dxa"/>
            <w:tcBorders>
              <w:top w:val="single" w:sz="2" w:space="0" w:color="000000"/>
              <w:left w:val="single" w:sz="2" w:space="0" w:color="000000"/>
              <w:bottom w:val="single" w:sz="2" w:space="0" w:color="000000"/>
              <w:right w:val="nil"/>
            </w:tcBorders>
          </w:tcPr>
          <w:p w14:paraId="5B051E4E" w14:textId="77777777" w:rsidR="008170DB" w:rsidRPr="00255C30" w:rsidRDefault="008170DB" w:rsidP="008170DB">
            <w:pPr>
              <w:rPr>
                <w:rFonts w:ascii="ＭＳ 明朝" w:eastAsia="ＭＳ 明朝" w:hAnsi="ＭＳ 明朝"/>
                <w:sz w:val="20"/>
              </w:rPr>
            </w:pPr>
            <w:r w:rsidRPr="00255C30">
              <w:rPr>
                <w:rFonts w:ascii="ＭＳ 明朝" w:eastAsia="ＭＳ 明朝" w:hAnsi="ＭＳ 明朝" w:hint="eastAsia"/>
                <w:sz w:val="20"/>
              </w:rPr>
              <w:t>2．</w:t>
            </w:r>
            <w:r w:rsidRPr="00255C30">
              <w:rPr>
                <w:rFonts w:ascii="ＭＳ 明朝" w:eastAsia="ＭＳ 明朝" w:hAnsi="ＭＳ 明朝"/>
                <w:sz w:val="20"/>
              </w:rPr>
              <w:t>確認事項</w:t>
            </w:r>
          </w:p>
        </w:tc>
        <w:tc>
          <w:tcPr>
            <w:tcW w:w="7371" w:type="dxa"/>
            <w:tcBorders>
              <w:top w:val="single" w:sz="2" w:space="0" w:color="000000"/>
              <w:left w:val="nil"/>
              <w:bottom w:val="single" w:sz="2" w:space="0" w:color="000000"/>
              <w:right w:val="single" w:sz="2" w:space="0" w:color="000000"/>
            </w:tcBorders>
          </w:tcPr>
          <w:p w14:paraId="6E686A54" w14:textId="77777777" w:rsidR="008170DB" w:rsidRPr="00255C30" w:rsidRDefault="008170DB" w:rsidP="008170DB">
            <w:pPr>
              <w:rPr>
                <w:rFonts w:ascii="ＭＳ 明朝" w:eastAsia="ＭＳ 明朝" w:hAnsi="ＭＳ 明朝"/>
                <w:sz w:val="20"/>
              </w:rPr>
            </w:pPr>
          </w:p>
        </w:tc>
      </w:tr>
      <w:tr w:rsidR="008170DB" w:rsidRPr="00255C30" w14:paraId="66E171DD" w14:textId="77777777" w:rsidTr="00255C30">
        <w:trPr>
          <w:trHeight w:val="3325"/>
        </w:trPr>
        <w:tc>
          <w:tcPr>
            <w:tcW w:w="2127" w:type="dxa"/>
            <w:tcBorders>
              <w:top w:val="single" w:sz="2" w:space="0" w:color="000000"/>
              <w:left w:val="single" w:sz="2" w:space="0" w:color="000000"/>
              <w:bottom w:val="single" w:sz="2" w:space="0" w:color="000000"/>
              <w:right w:val="single" w:sz="2" w:space="0" w:color="000000"/>
            </w:tcBorders>
            <w:vAlign w:val="center"/>
          </w:tcPr>
          <w:p w14:paraId="19C495BD" w14:textId="77777777" w:rsidR="008170DB" w:rsidRPr="00255C30" w:rsidRDefault="008170DB" w:rsidP="008170DB">
            <w:pPr>
              <w:rPr>
                <w:rFonts w:ascii="ＭＳ 明朝" w:eastAsia="ＭＳ 明朝" w:hAnsi="ＭＳ 明朝"/>
                <w:sz w:val="20"/>
              </w:rPr>
            </w:pPr>
            <w:r w:rsidRPr="00255C30">
              <w:rPr>
                <w:rFonts w:ascii="ＭＳ 明朝" w:eastAsia="ＭＳ 明朝" w:hAnsi="ＭＳ 明朝"/>
                <w:sz w:val="20"/>
              </w:rPr>
              <w:t>研究対象者等の同意の取得状況等</w:t>
            </w:r>
          </w:p>
          <w:p w14:paraId="25B124AA" w14:textId="150CE5AA" w:rsidR="008170DB" w:rsidRPr="00255C30" w:rsidRDefault="00BE1661" w:rsidP="004D65DD">
            <w:pPr>
              <w:ind w:left="200" w:hangingChars="100" w:hanging="200"/>
              <w:rPr>
                <w:rFonts w:ascii="ＭＳ 明朝" w:eastAsia="ＭＳ 明朝" w:hAnsi="ＭＳ 明朝"/>
                <w:sz w:val="20"/>
              </w:rPr>
            </w:pPr>
            <w:r>
              <w:rPr>
                <w:rFonts w:ascii="ＭＳ 明朝" w:eastAsia="ＭＳ 明朝" w:hAnsi="ＭＳ 明朝" w:hint="eastAsia"/>
                <w:sz w:val="20"/>
              </w:rPr>
              <w:t>※</w:t>
            </w:r>
            <w:r w:rsidR="008170DB" w:rsidRPr="00255C30">
              <w:rPr>
                <w:rFonts w:ascii="ＭＳ 明朝" w:eastAsia="ＭＳ 明朝" w:hAnsi="ＭＳ 明朝"/>
                <w:sz w:val="20"/>
              </w:rPr>
              <w:t>研究対象者等ごとに、提供に関するインフォームド・コンセント又は適切な同意を受けている旨がわかるように記載</w:t>
            </w:r>
          </w:p>
        </w:tc>
        <w:tc>
          <w:tcPr>
            <w:tcW w:w="7371" w:type="dxa"/>
            <w:tcBorders>
              <w:top w:val="single" w:sz="2" w:space="0" w:color="000000"/>
              <w:left w:val="single" w:sz="2" w:space="0" w:color="000000"/>
              <w:bottom w:val="single" w:sz="2" w:space="0" w:color="000000"/>
              <w:right w:val="single" w:sz="2" w:space="0" w:color="000000"/>
            </w:tcBorders>
          </w:tcPr>
          <w:p w14:paraId="17D85FA8" w14:textId="213964F6" w:rsidR="008170DB" w:rsidRPr="00255C30" w:rsidRDefault="008170DB" w:rsidP="008170DB">
            <w:pPr>
              <w:rPr>
                <w:rFonts w:ascii="ＭＳ 明朝" w:eastAsia="ＭＳ 明朝" w:hAnsi="ＭＳ 明朝"/>
                <w:sz w:val="20"/>
              </w:rPr>
            </w:pPr>
            <w:r w:rsidRPr="00255C30">
              <w:rPr>
                <w:rFonts w:ascii="ＭＳ 明朝" w:eastAsia="ＭＳ 明朝" w:hAnsi="ＭＳ 明朝" w:hint="eastAsia"/>
                <w:sz w:val="20"/>
              </w:rPr>
              <w:t>□</w:t>
            </w:r>
            <w:r w:rsidR="006E2D86">
              <w:rPr>
                <w:rFonts w:ascii="ＭＳ 明朝" w:eastAsia="ＭＳ 明朝" w:hAnsi="ＭＳ 明朝" w:hint="eastAsia"/>
                <w:sz w:val="20"/>
              </w:rPr>
              <w:t xml:space="preserve"> </w:t>
            </w:r>
            <w:r w:rsidRPr="00255C30">
              <w:rPr>
                <w:rFonts w:ascii="ＭＳ 明朝" w:eastAsia="ＭＳ 明朝" w:hAnsi="ＭＳ 明朝"/>
                <w:sz w:val="20"/>
              </w:rPr>
              <w:t>インフォームド-コンセントを受けている</w:t>
            </w:r>
          </w:p>
          <w:p w14:paraId="62DA77F6" w14:textId="322F5A08" w:rsidR="008170DB" w:rsidRPr="00255C30" w:rsidRDefault="008170DB" w:rsidP="00C579FD">
            <w:pPr>
              <w:ind w:firstLineChars="200" w:firstLine="400"/>
              <w:rPr>
                <w:rFonts w:ascii="ＭＳ 明朝" w:eastAsia="ＭＳ 明朝" w:hAnsi="ＭＳ 明朝"/>
                <w:sz w:val="20"/>
              </w:rPr>
            </w:pPr>
            <w:r w:rsidRPr="00255C30">
              <w:rPr>
                <w:rFonts w:ascii="ＭＳ 明朝" w:eastAsia="ＭＳ 明朝" w:hAnsi="ＭＳ 明朝"/>
                <w:sz w:val="20"/>
              </w:rPr>
              <w:t>(</w:t>
            </w:r>
            <w:r w:rsidRPr="00255C30">
              <w:rPr>
                <w:rFonts w:ascii="ＭＳ 明朝" w:eastAsia="ＭＳ 明朝" w:hAnsi="ＭＳ 明朝" w:hint="eastAsia"/>
                <w:sz w:val="20"/>
              </w:rPr>
              <w:t>□</w:t>
            </w:r>
            <w:r w:rsidR="006E2D86">
              <w:rPr>
                <w:rFonts w:ascii="ＭＳ 明朝" w:eastAsia="ＭＳ 明朝" w:hAnsi="ＭＳ 明朝" w:hint="eastAsia"/>
                <w:sz w:val="20"/>
              </w:rPr>
              <w:t xml:space="preserve"> </w:t>
            </w:r>
            <w:r w:rsidRPr="00255C30">
              <w:rPr>
                <w:rFonts w:ascii="ＭＳ 明朝" w:eastAsia="ＭＳ 明朝" w:hAnsi="ＭＳ 明朝"/>
                <w:sz w:val="20"/>
              </w:rPr>
              <w:t>文書</w:t>
            </w:r>
            <w:r w:rsidRPr="00255C30">
              <w:rPr>
                <w:rFonts w:ascii="ＭＳ 明朝" w:eastAsia="ＭＳ 明朝" w:hAnsi="ＭＳ 明朝" w:hint="eastAsia"/>
                <w:sz w:val="20"/>
              </w:rPr>
              <w:t xml:space="preserve">　□</w:t>
            </w:r>
            <w:r w:rsidR="006E2D86">
              <w:rPr>
                <w:rFonts w:ascii="ＭＳ 明朝" w:eastAsia="ＭＳ 明朝" w:hAnsi="ＭＳ 明朝" w:hint="eastAsia"/>
                <w:sz w:val="20"/>
              </w:rPr>
              <w:t xml:space="preserve"> </w:t>
            </w:r>
            <w:r w:rsidRPr="00255C30">
              <w:rPr>
                <w:rFonts w:ascii="ＭＳ 明朝" w:eastAsia="ＭＳ 明朝" w:hAnsi="ＭＳ 明朝" w:hint="eastAsia"/>
                <w:sz w:val="20"/>
              </w:rPr>
              <w:t>口頭　□</w:t>
            </w:r>
            <w:r w:rsidR="006E2D86">
              <w:rPr>
                <w:rFonts w:ascii="ＭＳ 明朝" w:eastAsia="ＭＳ 明朝" w:hAnsi="ＭＳ 明朝" w:hint="eastAsia"/>
                <w:sz w:val="20"/>
              </w:rPr>
              <w:t xml:space="preserve"> </w:t>
            </w:r>
            <w:r w:rsidRPr="00255C30">
              <w:rPr>
                <w:rFonts w:ascii="ＭＳ 明朝" w:eastAsia="ＭＳ 明朝" w:hAnsi="ＭＳ 明朝"/>
                <w:sz w:val="20"/>
              </w:rPr>
              <w:t xml:space="preserve">電磁的記録) </w:t>
            </w:r>
          </w:p>
          <w:p w14:paraId="72390097" w14:textId="5D9DB4A1" w:rsidR="008170DB" w:rsidRPr="00255C30" w:rsidRDefault="008170DB" w:rsidP="008170DB">
            <w:pPr>
              <w:rPr>
                <w:rFonts w:ascii="ＭＳ 明朝" w:eastAsia="ＭＳ 明朝" w:hAnsi="ＭＳ 明朝"/>
                <w:sz w:val="20"/>
              </w:rPr>
            </w:pPr>
            <w:r w:rsidRPr="00255C30">
              <w:rPr>
                <w:rFonts w:ascii="ＭＳ 明朝" w:eastAsia="ＭＳ 明朝" w:hAnsi="ＭＳ 明朝" w:hint="eastAsia"/>
                <w:sz w:val="20"/>
              </w:rPr>
              <w:t>□</w:t>
            </w:r>
            <w:r w:rsidR="006E2D86">
              <w:rPr>
                <w:rFonts w:ascii="ＭＳ 明朝" w:eastAsia="ＭＳ 明朝" w:hAnsi="ＭＳ 明朝" w:hint="eastAsia"/>
                <w:sz w:val="20"/>
              </w:rPr>
              <w:t xml:space="preserve"> </w:t>
            </w:r>
            <w:r w:rsidRPr="00255C30">
              <w:rPr>
                <w:rFonts w:ascii="ＭＳ 明朝" w:eastAsia="ＭＳ 明朝" w:hAnsi="ＭＳ 明朝"/>
                <w:sz w:val="20"/>
              </w:rPr>
              <w:t>適切な同意を受けている</w:t>
            </w:r>
          </w:p>
          <w:p w14:paraId="0FD89419" w14:textId="3EB3C6E7" w:rsidR="008170DB" w:rsidRPr="00255C30" w:rsidRDefault="008170DB" w:rsidP="008170DB">
            <w:pPr>
              <w:rPr>
                <w:rFonts w:ascii="ＭＳ 明朝" w:eastAsia="ＭＳ 明朝" w:hAnsi="ＭＳ 明朝"/>
                <w:sz w:val="20"/>
              </w:rPr>
            </w:pPr>
            <w:commentRangeStart w:id="8"/>
            <w:r w:rsidRPr="00255C30">
              <w:rPr>
                <w:rFonts w:ascii="ＭＳ 明朝" w:eastAsia="ＭＳ 明朝" w:hAnsi="ＭＳ 明朝" w:hint="eastAsia"/>
                <w:sz w:val="20"/>
              </w:rPr>
              <w:t>□</w:t>
            </w:r>
            <w:r w:rsidR="006E2D86">
              <w:rPr>
                <w:rFonts w:ascii="ＭＳ 明朝" w:eastAsia="ＭＳ 明朝" w:hAnsi="ＭＳ 明朝" w:hint="eastAsia"/>
                <w:sz w:val="20"/>
              </w:rPr>
              <w:t xml:space="preserve"> </w:t>
            </w:r>
            <w:r w:rsidRPr="00255C30">
              <w:rPr>
                <w:rFonts w:ascii="ＭＳ 明朝" w:eastAsia="ＭＳ 明朝" w:hAnsi="ＭＳ 明朝"/>
                <w:sz w:val="20"/>
              </w:rPr>
              <w:t xml:space="preserve">簡略化されたインフォームド・コンセント手続による場合 </w:t>
            </w:r>
            <w:commentRangeEnd w:id="8"/>
            <w:r w:rsidRPr="00255C30">
              <w:rPr>
                <w:rFonts w:ascii="ＭＳ 明朝" w:eastAsia="ＭＳ 明朝" w:hAnsi="ＭＳ 明朝"/>
                <w:sz w:val="20"/>
              </w:rPr>
              <w:commentReference w:id="8"/>
            </w:r>
          </w:p>
          <w:p w14:paraId="02B644A6" w14:textId="711A669C" w:rsidR="008170DB" w:rsidRPr="00255C30" w:rsidRDefault="008170DB" w:rsidP="008170DB">
            <w:pPr>
              <w:rPr>
                <w:rFonts w:ascii="ＭＳ 明朝" w:eastAsia="ＭＳ 明朝" w:hAnsi="ＭＳ 明朝"/>
                <w:sz w:val="20"/>
              </w:rPr>
            </w:pPr>
            <w:r w:rsidRPr="00255C30">
              <w:rPr>
                <w:rFonts w:ascii="ＭＳ 明朝" w:eastAsia="ＭＳ 明朝" w:hAnsi="ＭＳ 明朝" w:hint="eastAsia"/>
                <w:sz w:val="20"/>
              </w:rPr>
              <w:t>□</w:t>
            </w:r>
            <w:r w:rsidR="006E2D86">
              <w:rPr>
                <w:rFonts w:ascii="ＭＳ 明朝" w:eastAsia="ＭＳ 明朝" w:hAnsi="ＭＳ 明朝" w:hint="eastAsia"/>
                <w:sz w:val="20"/>
              </w:rPr>
              <w:t xml:space="preserve"> </w:t>
            </w:r>
            <w:r w:rsidRPr="00255C30">
              <w:rPr>
                <w:rFonts w:ascii="ＭＳ 明朝" w:eastAsia="ＭＳ 明朝" w:hAnsi="ＭＳ 明朝"/>
                <w:sz w:val="20"/>
              </w:rPr>
              <w:t>オプトアウトによる場合</w:t>
            </w:r>
          </w:p>
          <w:p w14:paraId="7893B998" w14:textId="5B8D2F6B" w:rsidR="008170DB" w:rsidRPr="00255C30" w:rsidRDefault="008170DB" w:rsidP="003B312E">
            <w:pPr>
              <w:ind w:leftChars="100" w:left="210"/>
              <w:rPr>
                <w:rFonts w:ascii="ＭＳ 明朝" w:eastAsia="ＭＳ 明朝" w:hAnsi="ＭＳ 明朝"/>
                <w:sz w:val="20"/>
              </w:rPr>
            </w:pPr>
            <w:r w:rsidRPr="00255C30">
              <w:rPr>
                <w:rFonts w:ascii="ＭＳ 明朝" w:eastAsia="ＭＳ 明朝" w:hAnsi="ＭＳ 明朝"/>
                <w:sz w:val="20"/>
              </w:rPr>
              <w:t>(通知等の方法</w:t>
            </w:r>
            <w:r w:rsidR="00BE1661">
              <w:rPr>
                <w:rFonts w:ascii="ＭＳ 明朝" w:eastAsia="ＭＳ 明朝" w:hAnsi="ＭＳ 明朝" w:hint="eastAsia"/>
                <w:sz w:val="20"/>
              </w:rPr>
              <w:t>、</w:t>
            </w:r>
            <w:r w:rsidRPr="00255C30">
              <w:rPr>
                <w:rFonts w:ascii="ＭＳ 明朝" w:eastAsia="ＭＳ 明朝" w:hAnsi="ＭＳ 明朝"/>
                <w:sz w:val="20"/>
              </w:rPr>
              <w:t>ウェブページへの掲載等</w:t>
            </w:r>
            <w:r w:rsidR="00BE1661">
              <w:rPr>
                <w:rFonts w:ascii="ＭＳ 明朝" w:eastAsia="ＭＳ 明朝" w:hAnsi="ＭＳ 明朝" w:hint="eastAsia"/>
                <w:sz w:val="20"/>
              </w:rPr>
              <w:t>：</w:t>
            </w:r>
            <w:r w:rsidR="00BE1661" w:rsidRPr="00BE1661">
              <w:rPr>
                <w:rFonts w:ascii="ＭＳ 明朝" w:eastAsia="ＭＳ 明朝" w:hAnsi="ＭＳ 明朝" w:hint="eastAsia"/>
                <w:color w:val="A6A6A6" w:themeColor="background1" w:themeShade="A6"/>
                <w:sz w:val="20"/>
              </w:rPr>
              <w:t>各施設のHP</w:t>
            </w:r>
            <w:r w:rsidRPr="00255C30">
              <w:rPr>
                <w:rFonts w:ascii="ＭＳ 明朝" w:eastAsia="ＭＳ 明朝" w:hAnsi="ＭＳ 明朝"/>
                <w:sz w:val="20"/>
              </w:rPr>
              <w:t xml:space="preserve">) </w:t>
            </w:r>
          </w:p>
          <w:p w14:paraId="56440184" w14:textId="5575E1F5" w:rsidR="008170DB" w:rsidRPr="00255C30" w:rsidRDefault="008170DB" w:rsidP="008170DB">
            <w:pPr>
              <w:rPr>
                <w:rFonts w:ascii="ＭＳ 明朝" w:eastAsia="ＭＳ 明朝" w:hAnsi="ＭＳ 明朝"/>
                <w:sz w:val="20"/>
              </w:rPr>
            </w:pPr>
            <w:r w:rsidRPr="00255C30">
              <w:rPr>
                <w:rFonts w:ascii="ＭＳ 明朝" w:eastAsia="ＭＳ 明朝" w:hAnsi="ＭＳ 明朝" w:hint="eastAsia"/>
                <w:sz w:val="20"/>
              </w:rPr>
              <w:t>□</w:t>
            </w:r>
            <w:r w:rsidR="006E2D86">
              <w:rPr>
                <w:rFonts w:ascii="ＭＳ 明朝" w:eastAsia="ＭＳ 明朝" w:hAnsi="ＭＳ 明朝" w:hint="eastAsia"/>
                <w:sz w:val="20"/>
              </w:rPr>
              <w:t xml:space="preserve"> </w:t>
            </w:r>
            <w:r w:rsidRPr="00255C30">
              <w:rPr>
                <w:rFonts w:ascii="ＭＳ 明朝" w:eastAsia="ＭＳ 明朝" w:hAnsi="ＭＳ 明朝"/>
                <w:sz w:val="20"/>
              </w:rPr>
              <w:t>上記手続が不要な場合</w:t>
            </w:r>
          </w:p>
          <w:p w14:paraId="320EB6DE" w14:textId="266A4ED2" w:rsidR="00255C30" w:rsidRDefault="008170DB" w:rsidP="00BE1661">
            <w:pPr>
              <w:ind w:leftChars="100" w:left="510" w:hangingChars="150" w:hanging="300"/>
              <w:rPr>
                <w:rFonts w:ascii="ＭＳ 明朝" w:eastAsia="ＭＳ 明朝" w:hAnsi="ＭＳ 明朝"/>
                <w:sz w:val="20"/>
              </w:rPr>
            </w:pPr>
            <w:r w:rsidRPr="00255C30">
              <w:rPr>
                <w:rFonts w:ascii="ＭＳ 明朝" w:eastAsia="ＭＳ 明朝" w:hAnsi="ＭＳ 明朝" w:hint="eastAsia"/>
                <w:sz w:val="20"/>
              </w:rPr>
              <w:t>□</w:t>
            </w:r>
            <w:r w:rsidR="006E2D86">
              <w:rPr>
                <w:rFonts w:ascii="ＭＳ 明朝" w:eastAsia="ＭＳ 明朝" w:hAnsi="ＭＳ 明朝" w:hint="eastAsia"/>
                <w:sz w:val="20"/>
              </w:rPr>
              <w:t xml:space="preserve"> </w:t>
            </w:r>
            <w:r w:rsidRPr="00255C30">
              <w:rPr>
                <w:rFonts w:ascii="ＭＳ 明朝" w:eastAsia="ＭＳ 明朝" w:hAnsi="ＭＳ 明朝"/>
                <w:sz w:val="20"/>
              </w:rPr>
              <w:t>特定の個人を識別することができない試料(提供先において個人情報が取得されることがない場合に限る。)を提供する場合</w:t>
            </w:r>
          </w:p>
          <w:p w14:paraId="7DDC7A1A" w14:textId="575E8775" w:rsidR="008170DB" w:rsidRPr="00255C30" w:rsidRDefault="008170DB" w:rsidP="00BE1661">
            <w:pPr>
              <w:ind w:firstLineChars="100" w:firstLine="200"/>
              <w:rPr>
                <w:rFonts w:ascii="ＭＳ 明朝" w:eastAsia="ＭＳ 明朝" w:hAnsi="ＭＳ 明朝"/>
                <w:sz w:val="20"/>
              </w:rPr>
            </w:pPr>
            <w:r w:rsidRPr="00255C30">
              <w:rPr>
                <w:rFonts w:ascii="ＭＳ 明朝" w:eastAsia="ＭＳ 明朝" w:hAnsi="ＭＳ 明朝" w:hint="eastAsia"/>
                <w:sz w:val="20"/>
              </w:rPr>
              <w:t>□</w:t>
            </w:r>
            <w:r w:rsidR="006E2D86">
              <w:rPr>
                <w:rFonts w:ascii="ＭＳ 明朝" w:eastAsia="ＭＳ 明朝" w:hAnsi="ＭＳ 明朝" w:hint="eastAsia"/>
                <w:sz w:val="20"/>
              </w:rPr>
              <w:t xml:space="preserve"> </w:t>
            </w:r>
            <w:r w:rsidRPr="00255C30">
              <w:rPr>
                <w:rFonts w:ascii="ＭＳ 明朝" w:eastAsia="ＭＳ 明朝" w:hAnsi="ＭＳ 明朝"/>
                <w:sz w:val="20"/>
              </w:rPr>
              <w:t>匿名加工情報を提供する場合</w:t>
            </w:r>
          </w:p>
          <w:p w14:paraId="0E454164" w14:textId="106CE84A" w:rsidR="008170DB" w:rsidRDefault="008170DB" w:rsidP="00BE1661">
            <w:pPr>
              <w:ind w:leftChars="100" w:left="510" w:hangingChars="150" w:hanging="300"/>
              <w:rPr>
                <w:rFonts w:ascii="ＭＳ 明朝" w:eastAsia="ＭＳ 明朝" w:hAnsi="ＭＳ 明朝"/>
                <w:sz w:val="20"/>
              </w:rPr>
            </w:pPr>
            <w:r w:rsidRPr="00255C30">
              <w:rPr>
                <w:rFonts w:ascii="ＭＳ 明朝" w:eastAsia="ＭＳ 明朝" w:hAnsi="ＭＳ 明朝" w:hint="eastAsia"/>
                <w:sz w:val="20"/>
              </w:rPr>
              <w:t>□</w:t>
            </w:r>
            <w:r w:rsidR="006E2D86">
              <w:rPr>
                <w:rFonts w:ascii="ＭＳ 明朝" w:eastAsia="ＭＳ 明朝" w:hAnsi="ＭＳ 明朝" w:hint="eastAsia"/>
                <w:sz w:val="20"/>
              </w:rPr>
              <w:t xml:space="preserve"> </w:t>
            </w:r>
            <w:r w:rsidRPr="00255C30">
              <w:rPr>
                <w:rFonts w:ascii="ＭＳ 明朝" w:eastAsia="ＭＳ 明朝" w:hAnsi="ＭＳ 明朝"/>
                <w:sz w:val="20"/>
              </w:rPr>
              <w:t>個人関連情報(提供先が個人関連情報を個人情報として取得することが想定されない場合に限る。)を提供する場合</w:t>
            </w:r>
          </w:p>
          <w:p w14:paraId="3D18228B" w14:textId="72EED129" w:rsidR="00BE1661" w:rsidRDefault="00BE1661" w:rsidP="00BE1661">
            <w:pPr>
              <w:ind w:leftChars="100" w:left="510" w:hangingChars="150" w:hanging="300"/>
              <w:rPr>
                <w:rFonts w:ascii="ＭＳ 明朝" w:eastAsia="ＭＳ 明朝" w:hAnsi="ＭＳ 明朝"/>
                <w:sz w:val="20"/>
              </w:rPr>
            </w:pPr>
            <w:r>
              <w:rPr>
                <w:rFonts w:ascii="ＭＳ 明朝" w:eastAsia="ＭＳ 明朝" w:hAnsi="ＭＳ 明朝" w:hint="eastAsia"/>
                <w:sz w:val="20"/>
              </w:rPr>
              <w:t xml:space="preserve">□ </w:t>
            </w:r>
            <w:r w:rsidR="00942BA1">
              <w:rPr>
                <w:rFonts w:ascii="ＭＳ 明朝" w:eastAsia="ＭＳ 明朝" w:hAnsi="ＭＳ 明朝" w:hint="eastAsia"/>
                <w:sz w:val="20"/>
              </w:rPr>
              <w:t>個人情報保護法第27条第1項各号に規定する例外要件に基づいて個人関連情報を提供する場合</w:t>
            </w:r>
          </w:p>
          <w:p w14:paraId="5C82A159" w14:textId="0F251D53" w:rsidR="00942BA1" w:rsidRPr="00255C30" w:rsidRDefault="00942BA1" w:rsidP="00BE1661">
            <w:pPr>
              <w:ind w:leftChars="100" w:left="510" w:hangingChars="150" w:hanging="300"/>
              <w:rPr>
                <w:rFonts w:ascii="ＭＳ 明朝" w:eastAsia="ＭＳ 明朝" w:hAnsi="ＭＳ 明朝"/>
                <w:sz w:val="20"/>
              </w:rPr>
            </w:pPr>
            <w:r>
              <w:rPr>
                <w:rFonts w:ascii="ＭＳ 明朝" w:eastAsia="ＭＳ 明朝" w:hAnsi="ＭＳ 明朝" w:hint="eastAsia"/>
                <w:sz w:val="20"/>
              </w:rPr>
              <w:t>□ 提供先となる研究機関において研究対象者等の適切な同意が得られていることを確認した上で、個人関連情報を提供する場合</w:t>
            </w:r>
          </w:p>
          <w:p w14:paraId="11EA5C3E" w14:textId="16F99375" w:rsidR="008170DB" w:rsidRPr="00255C30" w:rsidRDefault="008170DB" w:rsidP="00BE1661">
            <w:pPr>
              <w:ind w:firstLineChars="100" w:firstLine="200"/>
              <w:rPr>
                <w:rFonts w:ascii="ＭＳ 明朝" w:eastAsia="ＭＳ 明朝" w:hAnsi="ＭＳ 明朝"/>
                <w:sz w:val="20"/>
              </w:rPr>
            </w:pPr>
            <w:r w:rsidRPr="00255C30">
              <w:rPr>
                <w:rFonts w:ascii="ＭＳ 明朝" w:eastAsia="ＭＳ 明朝" w:hAnsi="ＭＳ 明朝" w:hint="eastAsia"/>
                <w:sz w:val="20"/>
              </w:rPr>
              <w:t>□</w:t>
            </w:r>
            <w:r w:rsidR="006E2D86">
              <w:rPr>
                <w:rFonts w:ascii="ＭＳ 明朝" w:eastAsia="ＭＳ 明朝" w:hAnsi="ＭＳ 明朝" w:hint="eastAsia"/>
                <w:sz w:val="20"/>
              </w:rPr>
              <w:t xml:space="preserve"> </w:t>
            </w:r>
            <w:r w:rsidRPr="00255C30">
              <w:rPr>
                <w:rFonts w:ascii="ＭＳ 明朝" w:eastAsia="ＭＳ 明朝" w:hAnsi="ＭＳ 明朝"/>
                <w:sz w:val="20"/>
              </w:rPr>
              <w:t>委託・共同利用に伴い提供する場合</w:t>
            </w:r>
          </w:p>
        </w:tc>
      </w:tr>
      <w:tr w:rsidR="008170DB" w:rsidRPr="00255C30" w14:paraId="47FFEE2F" w14:textId="77777777" w:rsidTr="00255C30">
        <w:trPr>
          <w:trHeight w:val="588"/>
        </w:trPr>
        <w:tc>
          <w:tcPr>
            <w:tcW w:w="2127" w:type="dxa"/>
            <w:tcBorders>
              <w:top w:val="single" w:sz="2" w:space="0" w:color="000000"/>
              <w:left w:val="single" w:sz="2" w:space="0" w:color="000000"/>
              <w:bottom w:val="single" w:sz="2" w:space="0" w:color="000000"/>
              <w:right w:val="single" w:sz="2" w:space="0" w:color="000000"/>
            </w:tcBorders>
            <w:vAlign w:val="center"/>
          </w:tcPr>
          <w:p w14:paraId="71DA2617" w14:textId="77777777" w:rsidR="008170DB" w:rsidRPr="00255C30" w:rsidRDefault="008170DB" w:rsidP="008170DB">
            <w:pPr>
              <w:rPr>
                <w:rFonts w:ascii="ＭＳ 明朝" w:eastAsia="ＭＳ 明朝" w:hAnsi="ＭＳ 明朝"/>
                <w:sz w:val="20"/>
              </w:rPr>
            </w:pPr>
            <w:commentRangeStart w:id="9"/>
            <w:r w:rsidRPr="00255C30">
              <w:rPr>
                <w:rFonts w:ascii="ＭＳ 明朝" w:eastAsia="ＭＳ 明朝" w:hAnsi="ＭＳ 明朝"/>
                <w:sz w:val="20"/>
              </w:rPr>
              <w:t>加工の方法、削除した情報の有無</w:t>
            </w:r>
            <w:commentRangeEnd w:id="9"/>
            <w:r w:rsidRPr="00255C30">
              <w:rPr>
                <w:rFonts w:ascii="ＭＳ 明朝" w:eastAsia="ＭＳ 明朝" w:hAnsi="ＭＳ 明朝"/>
                <w:sz w:val="20"/>
              </w:rPr>
              <w:commentReference w:id="9"/>
            </w:r>
          </w:p>
        </w:tc>
        <w:tc>
          <w:tcPr>
            <w:tcW w:w="7371" w:type="dxa"/>
            <w:tcBorders>
              <w:top w:val="single" w:sz="2" w:space="0" w:color="000000"/>
              <w:left w:val="single" w:sz="2" w:space="0" w:color="000000"/>
              <w:right w:val="single" w:sz="2" w:space="0" w:color="000000"/>
            </w:tcBorders>
            <w:vAlign w:val="center"/>
          </w:tcPr>
          <w:p w14:paraId="58F43564" w14:textId="7F9AB3D6" w:rsidR="008170DB" w:rsidRPr="00255C30" w:rsidRDefault="008170DB" w:rsidP="008170DB">
            <w:pPr>
              <w:rPr>
                <w:rFonts w:ascii="ＭＳ 明朝" w:eastAsia="ＭＳ 明朝" w:hAnsi="ＭＳ 明朝"/>
                <w:sz w:val="20"/>
              </w:rPr>
            </w:pPr>
            <w:r w:rsidRPr="00255C30">
              <w:rPr>
                <w:rFonts w:ascii="ＭＳ 明朝" w:eastAsia="ＭＳ 明朝" w:hAnsi="ＭＳ 明朝" w:hint="eastAsia"/>
                <w:sz w:val="20"/>
              </w:rPr>
              <w:t>□</w:t>
            </w:r>
            <w:r w:rsidR="006E2D86">
              <w:rPr>
                <w:rFonts w:ascii="ＭＳ 明朝" w:eastAsia="ＭＳ 明朝" w:hAnsi="ＭＳ 明朝" w:hint="eastAsia"/>
                <w:sz w:val="20"/>
              </w:rPr>
              <w:t xml:space="preserve"> </w:t>
            </w:r>
            <w:r w:rsidRPr="00255C30">
              <w:rPr>
                <w:rFonts w:ascii="ＭＳ 明朝" w:eastAsia="ＭＳ 明朝" w:hAnsi="ＭＳ 明朝" w:hint="eastAsia"/>
                <w:sz w:val="20"/>
              </w:rPr>
              <w:t>あり</w:t>
            </w:r>
            <w:r w:rsidRPr="00255C30">
              <w:rPr>
                <w:rFonts w:ascii="ＭＳ 明朝" w:eastAsia="ＭＳ 明朝" w:hAnsi="ＭＳ 明朝"/>
                <w:sz w:val="20"/>
              </w:rPr>
              <w:t>(管理者</w:t>
            </w:r>
            <w:r w:rsidRPr="00255C30">
              <w:rPr>
                <w:rFonts w:ascii="ＭＳ 明朝" w:eastAsia="ＭＳ 明朝" w:hAnsi="ＭＳ 明朝" w:hint="eastAsia"/>
                <w:sz w:val="20"/>
              </w:rPr>
              <w:t xml:space="preserve">：　　　　</w:t>
            </w:r>
            <w:r w:rsidRPr="00255C30">
              <w:rPr>
                <w:rFonts w:ascii="ＭＳ 明朝" w:eastAsia="ＭＳ 明朝" w:hAnsi="ＭＳ 明朝"/>
                <w:sz w:val="20"/>
              </w:rPr>
              <w:t>)</w:t>
            </w:r>
            <w:r w:rsidR="00B76209" w:rsidRPr="00255C30">
              <w:rPr>
                <w:rFonts w:ascii="ＭＳ 明朝" w:eastAsia="ＭＳ 明朝" w:hAnsi="ＭＳ 明朝" w:hint="eastAsia"/>
                <w:sz w:val="20"/>
              </w:rPr>
              <w:t xml:space="preserve">　</w:t>
            </w:r>
            <w:r w:rsidRPr="00255C30">
              <w:rPr>
                <w:rFonts w:ascii="ＭＳ 明朝" w:eastAsia="ＭＳ 明朝" w:hAnsi="ＭＳ 明朝"/>
                <w:sz w:val="20"/>
              </w:rPr>
              <w:t>(管理部署</w:t>
            </w:r>
            <w:r w:rsidRPr="00255C30">
              <w:rPr>
                <w:rFonts w:ascii="ＭＳ 明朝" w:eastAsia="ＭＳ 明朝" w:hAnsi="ＭＳ 明朝" w:hint="eastAsia"/>
                <w:sz w:val="20"/>
              </w:rPr>
              <w:t>：　　　　)</w:t>
            </w:r>
          </w:p>
          <w:p w14:paraId="2BB1330B" w14:textId="6CF20BC1" w:rsidR="008170DB" w:rsidRPr="00255C30" w:rsidRDefault="008170DB" w:rsidP="008170DB">
            <w:pPr>
              <w:rPr>
                <w:rFonts w:ascii="ＭＳ 明朝" w:eastAsia="ＭＳ 明朝" w:hAnsi="ＭＳ 明朝"/>
                <w:sz w:val="20"/>
              </w:rPr>
            </w:pPr>
            <w:r w:rsidRPr="00255C30">
              <w:rPr>
                <w:rFonts w:ascii="ＭＳ 明朝" w:eastAsia="ＭＳ 明朝" w:hAnsi="ＭＳ 明朝" w:hint="eastAsia"/>
                <w:sz w:val="20"/>
              </w:rPr>
              <w:t>□</w:t>
            </w:r>
            <w:r w:rsidR="006E2D86">
              <w:rPr>
                <w:rFonts w:ascii="ＭＳ 明朝" w:eastAsia="ＭＳ 明朝" w:hAnsi="ＭＳ 明朝" w:hint="eastAsia"/>
                <w:sz w:val="20"/>
              </w:rPr>
              <w:t xml:space="preserve"> </w:t>
            </w:r>
            <w:r w:rsidRPr="00255C30">
              <w:rPr>
                <w:rFonts w:ascii="ＭＳ 明朝" w:eastAsia="ＭＳ 明朝" w:hAnsi="ＭＳ 明朝" w:hint="eastAsia"/>
                <w:sz w:val="20"/>
              </w:rPr>
              <w:t>なし</w:t>
            </w:r>
          </w:p>
        </w:tc>
      </w:tr>
      <w:tr w:rsidR="008170DB" w:rsidRPr="00255C30" w14:paraId="7A7254C5" w14:textId="77777777" w:rsidTr="00255C30">
        <w:trPr>
          <w:trHeight w:val="1051"/>
        </w:trPr>
        <w:tc>
          <w:tcPr>
            <w:tcW w:w="2127" w:type="dxa"/>
            <w:tcBorders>
              <w:top w:val="single" w:sz="2" w:space="0" w:color="000000"/>
              <w:left w:val="single" w:sz="2" w:space="0" w:color="000000"/>
              <w:bottom w:val="single" w:sz="2" w:space="0" w:color="000000"/>
              <w:right w:val="single" w:sz="2" w:space="0" w:color="000000"/>
            </w:tcBorders>
            <w:vAlign w:val="center"/>
          </w:tcPr>
          <w:p w14:paraId="40615BF6" w14:textId="77777777" w:rsidR="008170DB" w:rsidRPr="00255C30" w:rsidRDefault="008170DB" w:rsidP="008170DB">
            <w:pPr>
              <w:rPr>
                <w:rFonts w:ascii="ＭＳ 明朝" w:eastAsia="ＭＳ 明朝" w:hAnsi="ＭＳ 明朝"/>
                <w:sz w:val="20"/>
              </w:rPr>
            </w:pPr>
            <w:r w:rsidRPr="00255C30">
              <w:rPr>
                <w:rFonts w:ascii="ＭＳ 明朝" w:eastAsia="ＭＳ 明朝" w:hAnsi="ＭＳ 明朝"/>
                <w:sz w:val="20"/>
              </w:rPr>
              <w:t>試料・情報の提供に関する記録の作成・保管方法</w:t>
            </w:r>
          </w:p>
        </w:tc>
        <w:tc>
          <w:tcPr>
            <w:tcW w:w="7371" w:type="dxa"/>
            <w:tcBorders>
              <w:top w:val="single" w:sz="2" w:space="0" w:color="000000"/>
              <w:left w:val="single" w:sz="2" w:space="0" w:color="000000"/>
              <w:bottom w:val="single" w:sz="2" w:space="0" w:color="000000"/>
              <w:right w:val="single" w:sz="2" w:space="0" w:color="000000"/>
            </w:tcBorders>
            <w:vAlign w:val="center"/>
          </w:tcPr>
          <w:p w14:paraId="7211D2DE" w14:textId="1CB9E46D" w:rsidR="008170DB" w:rsidRPr="00255C30" w:rsidRDefault="008170DB" w:rsidP="008170DB">
            <w:pPr>
              <w:rPr>
                <w:rFonts w:ascii="ＭＳ 明朝" w:eastAsia="ＭＳ 明朝" w:hAnsi="ＭＳ 明朝"/>
                <w:sz w:val="20"/>
              </w:rPr>
            </w:pPr>
            <w:r w:rsidRPr="00255C30">
              <w:rPr>
                <w:rFonts w:ascii="ＭＳ 明朝" w:eastAsia="ＭＳ 明朝" w:hAnsi="ＭＳ 明朝" w:hint="eastAsia"/>
                <w:sz w:val="20"/>
              </w:rPr>
              <w:t>□</w:t>
            </w:r>
            <w:r w:rsidR="006E2D86">
              <w:rPr>
                <w:rFonts w:ascii="ＭＳ 明朝" w:eastAsia="ＭＳ 明朝" w:hAnsi="ＭＳ 明朝" w:hint="eastAsia"/>
                <w:sz w:val="20"/>
              </w:rPr>
              <w:t xml:space="preserve"> </w:t>
            </w:r>
            <w:r w:rsidRPr="00255C30">
              <w:rPr>
                <w:rFonts w:ascii="ＭＳ 明朝" w:eastAsia="ＭＳ 明朝" w:hAnsi="ＭＳ 明朝"/>
                <w:sz w:val="20"/>
              </w:rPr>
              <w:t>この申請書を記録として保管する</w:t>
            </w:r>
          </w:p>
          <w:p w14:paraId="30D37B12" w14:textId="42F894A7" w:rsidR="008170DB" w:rsidRPr="00255C30" w:rsidRDefault="008170DB" w:rsidP="00C579FD">
            <w:pPr>
              <w:ind w:firstLineChars="100" w:firstLine="200"/>
              <w:rPr>
                <w:rFonts w:ascii="ＭＳ 明朝" w:eastAsia="ＭＳ 明朝" w:hAnsi="ＭＳ 明朝"/>
                <w:sz w:val="20"/>
              </w:rPr>
            </w:pPr>
            <w:r w:rsidRPr="00255C30">
              <w:rPr>
                <w:rFonts w:ascii="ＭＳ 明朝" w:eastAsia="ＭＳ 明朝" w:hAnsi="ＭＳ 明朝"/>
                <w:sz w:val="20"/>
              </w:rPr>
              <w:t>(管理者</w:t>
            </w:r>
            <w:r w:rsidRPr="00255C30">
              <w:rPr>
                <w:rFonts w:ascii="ＭＳ 明朝" w:eastAsia="ＭＳ 明朝" w:hAnsi="ＭＳ 明朝" w:hint="eastAsia"/>
                <w:sz w:val="20"/>
              </w:rPr>
              <w:t>：</w:t>
            </w:r>
            <w:r w:rsidRPr="00255C30">
              <w:rPr>
                <w:rFonts w:ascii="ＭＳ 明朝" w:eastAsia="ＭＳ 明朝" w:hAnsi="ＭＳ 明朝"/>
                <w:sz w:val="20"/>
              </w:rPr>
              <w:tab/>
            </w:r>
            <w:r w:rsidRPr="00255C30">
              <w:rPr>
                <w:rFonts w:ascii="ＭＳ 明朝" w:eastAsia="ＭＳ 明朝" w:hAnsi="ＭＳ 明朝" w:hint="eastAsia"/>
                <w:sz w:val="20"/>
              </w:rPr>
              <w:t xml:space="preserve">　　　　</w:t>
            </w:r>
            <w:r w:rsidRPr="00255C30">
              <w:rPr>
                <w:rFonts w:ascii="ＭＳ 明朝" w:eastAsia="ＭＳ 明朝" w:hAnsi="ＭＳ 明朝"/>
                <w:sz w:val="20"/>
              </w:rPr>
              <w:t>)</w:t>
            </w:r>
            <w:r w:rsidR="00B76209" w:rsidRPr="00255C30">
              <w:rPr>
                <w:rFonts w:ascii="ＭＳ 明朝" w:eastAsia="ＭＳ 明朝" w:hAnsi="ＭＳ 明朝" w:hint="eastAsia"/>
                <w:sz w:val="20"/>
              </w:rPr>
              <w:t xml:space="preserve">　</w:t>
            </w:r>
            <w:r w:rsidRPr="00255C30">
              <w:rPr>
                <w:rFonts w:ascii="ＭＳ 明朝" w:eastAsia="ＭＳ 明朝" w:hAnsi="ＭＳ 明朝"/>
                <w:sz w:val="20"/>
              </w:rPr>
              <w:t>(管理部署</w:t>
            </w:r>
            <w:r w:rsidRPr="00255C30">
              <w:rPr>
                <w:rFonts w:ascii="ＭＳ 明朝" w:eastAsia="ＭＳ 明朝" w:hAnsi="ＭＳ 明朝" w:hint="eastAsia"/>
                <w:sz w:val="20"/>
              </w:rPr>
              <w:t>：　　　　　)</w:t>
            </w:r>
          </w:p>
          <w:p w14:paraId="316AA165" w14:textId="227CE013" w:rsidR="00C579FD" w:rsidRPr="00255C30" w:rsidRDefault="008170DB" w:rsidP="008170DB">
            <w:pPr>
              <w:rPr>
                <w:rFonts w:ascii="ＭＳ 明朝" w:eastAsia="ＭＳ 明朝" w:hAnsi="ＭＳ 明朝"/>
                <w:sz w:val="20"/>
              </w:rPr>
            </w:pPr>
            <w:r w:rsidRPr="00255C30">
              <w:rPr>
                <w:rFonts w:ascii="ＭＳ 明朝" w:eastAsia="ＭＳ 明朝" w:hAnsi="ＭＳ 明朝" w:hint="eastAsia"/>
                <w:sz w:val="20"/>
              </w:rPr>
              <w:t>□</w:t>
            </w:r>
            <w:r w:rsidR="006E2D86">
              <w:rPr>
                <w:rFonts w:ascii="ＭＳ 明朝" w:eastAsia="ＭＳ 明朝" w:hAnsi="ＭＳ 明朝" w:hint="eastAsia"/>
                <w:sz w:val="20"/>
              </w:rPr>
              <w:t xml:space="preserve"> </w:t>
            </w:r>
            <w:r w:rsidRPr="00255C30">
              <w:rPr>
                <w:rFonts w:ascii="ＭＳ 明朝" w:eastAsia="ＭＳ 明朝" w:hAnsi="ＭＳ 明朝"/>
                <w:sz w:val="20"/>
              </w:rPr>
              <w:t>別途書式を提供先の機関に送付し、提供先の機関で記録を保管する</w:t>
            </w:r>
          </w:p>
          <w:p w14:paraId="3C253516" w14:textId="2BACEE67" w:rsidR="008170DB" w:rsidRPr="00255C30" w:rsidRDefault="008170DB" w:rsidP="008170DB">
            <w:pPr>
              <w:rPr>
                <w:rFonts w:ascii="ＭＳ 明朝" w:eastAsia="ＭＳ 明朝" w:hAnsi="ＭＳ 明朝"/>
                <w:sz w:val="20"/>
              </w:rPr>
            </w:pPr>
            <w:r w:rsidRPr="00255C30">
              <w:rPr>
                <w:rFonts w:ascii="ＭＳ 明朝" w:eastAsia="ＭＳ 明朝" w:hAnsi="ＭＳ 明朝" w:hint="eastAsia"/>
                <w:sz w:val="20"/>
              </w:rPr>
              <w:t>□</w:t>
            </w:r>
            <w:r w:rsidR="006E2D86">
              <w:rPr>
                <w:rFonts w:ascii="ＭＳ 明朝" w:eastAsia="ＭＳ 明朝" w:hAnsi="ＭＳ 明朝" w:hint="eastAsia"/>
                <w:sz w:val="20"/>
              </w:rPr>
              <w:t xml:space="preserve"> </w:t>
            </w:r>
            <w:r w:rsidRPr="00255C30">
              <w:rPr>
                <w:rFonts w:ascii="ＭＳ 明朝" w:eastAsia="ＭＳ 明朝" w:hAnsi="ＭＳ 明朝"/>
                <w:sz w:val="20"/>
              </w:rPr>
              <w:t>その他(</w:t>
            </w:r>
            <w:r w:rsidRPr="00255C30">
              <w:rPr>
                <w:rFonts w:ascii="ＭＳ 明朝" w:eastAsia="ＭＳ 明朝" w:hAnsi="ＭＳ 明朝" w:hint="eastAsia"/>
                <w:sz w:val="20"/>
              </w:rPr>
              <w:t xml:space="preserve">　　　　　　　)</w:t>
            </w:r>
          </w:p>
        </w:tc>
      </w:tr>
    </w:tbl>
    <w:p w14:paraId="5B71E931" w14:textId="4EF06706" w:rsidR="00BE1661" w:rsidRDefault="00BE1661"/>
    <w:p w14:paraId="0FC71AE8" w14:textId="77777777" w:rsidR="00BE1661" w:rsidRDefault="00BE1661"/>
    <w:tbl>
      <w:tblPr>
        <w:tblW w:w="9498" w:type="dxa"/>
        <w:tblInd w:w="-145" w:type="dxa"/>
        <w:tblCellMar>
          <w:top w:w="72" w:type="dxa"/>
          <w:left w:w="94" w:type="dxa"/>
          <w:right w:w="62" w:type="dxa"/>
        </w:tblCellMar>
        <w:tblLook w:val="04A0" w:firstRow="1" w:lastRow="0" w:firstColumn="1" w:lastColumn="0" w:noHBand="0" w:noVBand="1"/>
      </w:tblPr>
      <w:tblGrid>
        <w:gridCol w:w="3544"/>
        <w:gridCol w:w="5954"/>
      </w:tblGrid>
      <w:tr w:rsidR="00BE1661" w:rsidRPr="00255C30" w14:paraId="5974EEB5" w14:textId="77777777" w:rsidTr="00BE1661">
        <w:trPr>
          <w:trHeight w:val="207"/>
        </w:trPr>
        <w:tc>
          <w:tcPr>
            <w:tcW w:w="9498" w:type="dxa"/>
            <w:gridSpan w:val="2"/>
            <w:tcBorders>
              <w:top w:val="single" w:sz="2" w:space="0" w:color="000000"/>
              <w:left w:val="single" w:sz="2" w:space="0" w:color="000000"/>
              <w:bottom w:val="single" w:sz="2" w:space="0" w:color="000000"/>
              <w:right w:val="single" w:sz="2" w:space="0" w:color="000000"/>
            </w:tcBorders>
            <w:vAlign w:val="center"/>
          </w:tcPr>
          <w:p w14:paraId="7F682589" w14:textId="59450C62" w:rsidR="00BE1661" w:rsidRPr="00255C30" w:rsidRDefault="00BE1661" w:rsidP="008170DB">
            <w:pPr>
              <w:rPr>
                <w:rFonts w:ascii="ＭＳ 明朝" w:eastAsia="ＭＳ 明朝" w:hAnsi="ＭＳ 明朝"/>
                <w:sz w:val="20"/>
              </w:rPr>
            </w:pPr>
            <w:r w:rsidRPr="00255C30">
              <w:rPr>
                <w:rFonts w:ascii="ＭＳ 明朝" w:eastAsia="ＭＳ 明朝" w:hAnsi="ＭＳ 明朝" w:hint="eastAsia"/>
                <w:sz w:val="20"/>
              </w:rPr>
              <w:t>3．臨床研究倫理委員会事務局記載欄</w:t>
            </w:r>
          </w:p>
        </w:tc>
      </w:tr>
      <w:tr w:rsidR="00BE1661" w:rsidRPr="00255C30" w14:paraId="32D00403" w14:textId="77777777" w:rsidTr="00BE1661">
        <w:trPr>
          <w:trHeight w:val="1051"/>
        </w:trPr>
        <w:tc>
          <w:tcPr>
            <w:tcW w:w="3544" w:type="dxa"/>
            <w:tcBorders>
              <w:top w:val="single" w:sz="2" w:space="0" w:color="000000"/>
              <w:left w:val="single" w:sz="2" w:space="0" w:color="000000"/>
              <w:bottom w:val="single" w:sz="2" w:space="0" w:color="000000"/>
              <w:right w:val="single" w:sz="2" w:space="0" w:color="000000"/>
            </w:tcBorders>
            <w:vAlign w:val="center"/>
          </w:tcPr>
          <w:p w14:paraId="71E9889D" w14:textId="09903B7B" w:rsidR="00BE1661" w:rsidRPr="00255C30" w:rsidRDefault="00BE1661" w:rsidP="00BE1661">
            <w:pPr>
              <w:rPr>
                <w:rFonts w:ascii="ＭＳ 明朝" w:eastAsia="ＭＳ 明朝" w:hAnsi="ＭＳ 明朝"/>
                <w:sz w:val="20"/>
              </w:rPr>
            </w:pPr>
            <w:r w:rsidRPr="00255C30">
              <w:rPr>
                <w:rFonts w:ascii="ＭＳ 明朝" w:eastAsia="ＭＳ 明朝" w:hAnsi="ＭＳ 明朝"/>
                <w:sz w:val="20"/>
              </w:rPr>
              <w:t>倫理委員会における審査</w:t>
            </w:r>
          </w:p>
        </w:tc>
        <w:tc>
          <w:tcPr>
            <w:tcW w:w="5954" w:type="dxa"/>
            <w:tcBorders>
              <w:top w:val="single" w:sz="2" w:space="0" w:color="000000"/>
              <w:left w:val="single" w:sz="2" w:space="0" w:color="000000"/>
              <w:bottom w:val="single" w:sz="2" w:space="0" w:color="000000"/>
              <w:right w:val="single" w:sz="2" w:space="0" w:color="000000"/>
            </w:tcBorders>
            <w:vAlign w:val="center"/>
          </w:tcPr>
          <w:p w14:paraId="6A6CDF90" w14:textId="77777777" w:rsidR="00BE1661" w:rsidRPr="00255C30" w:rsidRDefault="00BE1661" w:rsidP="00BE1661">
            <w:pPr>
              <w:spacing w:line="360" w:lineRule="auto"/>
              <w:rPr>
                <w:rFonts w:ascii="ＭＳ 明朝" w:eastAsia="ＭＳ 明朝" w:hAnsi="ＭＳ 明朝"/>
                <w:sz w:val="20"/>
              </w:rPr>
            </w:pPr>
            <w:r w:rsidRPr="00255C30">
              <w:rPr>
                <w:rFonts w:ascii="ＭＳ 明朝" w:eastAsia="ＭＳ 明朝" w:hAnsi="ＭＳ 明朝" w:hint="eastAsia"/>
                <w:sz w:val="20"/>
              </w:rPr>
              <w:t>□</w:t>
            </w:r>
            <w:r>
              <w:rPr>
                <w:rFonts w:ascii="ＭＳ 明朝" w:eastAsia="ＭＳ 明朝" w:hAnsi="ＭＳ 明朝" w:hint="eastAsia"/>
                <w:sz w:val="20"/>
              </w:rPr>
              <w:t xml:space="preserve"> </w:t>
            </w:r>
            <w:r w:rsidRPr="00255C30">
              <w:rPr>
                <w:rFonts w:ascii="ＭＳ 明朝" w:eastAsia="ＭＳ 明朝" w:hAnsi="ＭＳ 明朝" w:hint="eastAsia"/>
                <w:sz w:val="20"/>
              </w:rPr>
              <w:t xml:space="preserve">不要（　　　　</w:t>
            </w:r>
            <w:r>
              <w:rPr>
                <w:rFonts w:ascii="ＭＳ 明朝" w:eastAsia="ＭＳ 明朝" w:hAnsi="ＭＳ 明朝" w:hint="eastAsia"/>
                <w:sz w:val="20"/>
              </w:rPr>
              <w:t xml:space="preserve"> </w:t>
            </w:r>
            <w:r>
              <w:rPr>
                <w:rFonts w:ascii="ＭＳ 明朝" w:eastAsia="ＭＳ 明朝" w:hAnsi="ＭＳ 明朝"/>
                <w:sz w:val="20"/>
              </w:rPr>
              <w:t xml:space="preserve"> </w:t>
            </w:r>
            <w:r w:rsidRPr="00255C30">
              <w:rPr>
                <w:rFonts w:ascii="ＭＳ 明朝" w:eastAsia="ＭＳ 明朝" w:hAnsi="ＭＳ 明朝" w:hint="eastAsia"/>
                <w:sz w:val="20"/>
              </w:rPr>
              <w:t xml:space="preserve">年　　</w:t>
            </w:r>
            <w:r>
              <w:rPr>
                <w:rFonts w:ascii="ＭＳ 明朝" w:eastAsia="ＭＳ 明朝" w:hAnsi="ＭＳ 明朝" w:hint="eastAsia"/>
                <w:sz w:val="20"/>
              </w:rPr>
              <w:t xml:space="preserve"> </w:t>
            </w:r>
            <w:r w:rsidRPr="00255C30">
              <w:rPr>
                <w:rFonts w:ascii="ＭＳ 明朝" w:eastAsia="ＭＳ 明朝" w:hAnsi="ＭＳ 明朝" w:hint="eastAsia"/>
                <w:sz w:val="20"/>
              </w:rPr>
              <w:t>月　　　日）</w:t>
            </w:r>
          </w:p>
          <w:p w14:paraId="272ADF94" w14:textId="6DC98588" w:rsidR="00BE1661" w:rsidRPr="00255C30" w:rsidRDefault="00BE1661" w:rsidP="00BE1661">
            <w:pPr>
              <w:rPr>
                <w:rFonts w:ascii="ＭＳ 明朝" w:eastAsia="ＭＳ 明朝" w:hAnsi="ＭＳ 明朝"/>
                <w:sz w:val="20"/>
              </w:rPr>
            </w:pPr>
            <w:r w:rsidRPr="00255C30">
              <w:rPr>
                <w:rFonts w:ascii="ＭＳ 明朝" w:eastAsia="ＭＳ 明朝" w:hAnsi="ＭＳ 明朝" w:hint="eastAsia"/>
                <w:sz w:val="20"/>
              </w:rPr>
              <w:t>□</w:t>
            </w:r>
            <w:r>
              <w:rPr>
                <w:rFonts w:ascii="ＭＳ 明朝" w:eastAsia="ＭＳ 明朝" w:hAnsi="ＭＳ 明朝" w:hint="eastAsia"/>
                <w:sz w:val="20"/>
              </w:rPr>
              <w:t xml:space="preserve"> </w:t>
            </w:r>
            <w:r w:rsidRPr="00255C30">
              <w:rPr>
                <w:rFonts w:ascii="ＭＳ 明朝" w:eastAsia="ＭＳ 明朝" w:hAnsi="ＭＳ 明朝" w:hint="eastAsia"/>
                <w:sz w:val="20"/>
              </w:rPr>
              <w:t xml:space="preserve">要（承認日：　　　</w:t>
            </w:r>
            <w:r>
              <w:rPr>
                <w:rFonts w:ascii="ＭＳ 明朝" w:eastAsia="ＭＳ 明朝" w:hAnsi="ＭＳ 明朝" w:hint="eastAsia"/>
                <w:sz w:val="20"/>
              </w:rPr>
              <w:t xml:space="preserve"> </w:t>
            </w:r>
            <w:r>
              <w:rPr>
                <w:rFonts w:ascii="ＭＳ 明朝" w:eastAsia="ＭＳ 明朝" w:hAnsi="ＭＳ 明朝"/>
                <w:sz w:val="20"/>
              </w:rPr>
              <w:t xml:space="preserve"> </w:t>
            </w:r>
            <w:r w:rsidRPr="00255C30">
              <w:rPr>
                <w:rFonts w:ascii="ＭＳ 明朝" w:eastAsia="ＭＳ 明朝" w:hAnsi="ＭＳ 明朝" w:hint="eastAsia"/>
                <w:sz w:val="20"/>
              </w:rPr>
              <w:t xml:space="preserve">　年　　　月　</w:t>
            </w:r>
            <w:r>
              <w:rPr>
                <w:rFonts w:ascii="ＭＳ 明朝" w:eastAsia="ＭＳ 明朝" w:hAnsi="ＭＳ 明朝" w:hint="eastAsia"/>
                <w:sz w:val="20"/>
              </w:rPr>
              <w:t xml:space="preserve"> </w:t>
            </w:r>
            <w:r>
              <w:rPr>
                <w:rFonts w:ascii="ＭＳ 明朝" w:eastAsia="ＭＳ 明朝" w:hAnsi="ＭＳ 明朝"/>
                <w:sz w:val="20"/>
              </w:rPr>
              <w:t xml:space="preserve"> </w:t>
            </w:r>
            <w:r w:rsidRPr="00255C30">
              <w:rPr>
                <w:rFonts w:ascii="ＭＳ 明朝" w:eastAsia="ＭＳ 明朝" w:hAnsi="ＭＳ 明朝" w:hint="eastAsia"/>
                <w:sz w:val="20"/>
              </w:rPr>
              <w:t xml:space="preserve">　日）</w:t>
            </w:r>
          </w:p>
        </w:tc>
      </w:tr>
      <w:tr w:rsidR="00BE1661" w:rsidRPr="00255C30" w14:paraId="32B41125" w14:textId="77777777" w:rsidTr="000E3551">
        <w:trPr>
          <w:trHeight w:val="1051"/>
        </w:trPr>
        <w:tc>
          <w:tcPr>
            <w:tcW w:w="3544" w:type="dxa"/>
            <w:tcBorders>
              <w:top w:val="single" w:sz="2" w:space="0" w:color="000000"/>
              <w:left w:val="single" w:sz="2" w:space="0" w:color="000000"/>
              <w:bottom w:val="single" w:sz="2" w:space="0" w:color="000000"/>
              <w:right w:val="single" w:sz="2" w:space="0" w:color="000000"/>
            </w:tcBorders>
            <w:vAlign w:val="center"/>
          </w:tcPr>
          <w:p w14:paraId="73C2E041" w14:textId="179C2965" w:rsidR="00BE1661" w:rsidRPr="00255C30" w:rsidRDefault="00BE1661" w:rsidP="00BE1661">
            <w:pPr>
              <w:rPr>
                <w:rFonts w:ascii="ＭＳ 明朝" w:eastAsia="ＭＳ 明朝" w:hAnsi="ＭＳ 明朝"/>
                <w:sz w:val="20"/>
              </w:rPr>
            </w:pPr>
            <w:r w:rsidRPr="00255C30">
              <w:rPr>
                <w:rFonts w:ascii="ＭＳ 明朝" w:eastAsia="ＭＳ 明朝" w:hAnsi="ＭＳ 明朝"/>
                <w:sz w:val="20"/>
              </w:rPr>
              <w:t>提供の可否</w:t>
            </w:r>
          </w:p>
        </w:tc>
        <w:tc>
          <w:tcPr>
            <w:tcW w:w="5954" w:type="dxa"/>
            <w:tcBorders>
              <w:top w:val="single" w:sz="2" w:space="0" w:color="000000"/>
              <w:left w:val="single" w:sz="2" w:space="0" w:color="000000"/>
              <w:bottom w:val="single" w:sz="2" w:space="0" w:color="000000"/>
              <w:right w:val="single" w:sz="2" w:space="0" w:color="000000"/>
            </w:tcBorders>
          </w:tcPr>
          <w:p w14:paraId="292B2016" w14:textId="77777777" w:rsidR="00BE1661" w:rsidRDefault="00BE1661" w:rsidP="00BE1661">
            <w:pPr>
              <w:spacing w:line="360" w:lineRule="auto"/>
              <w:rPr>
                <w:rFonts w:ascii="ＭＳ 明朝" w:eastAsia="ＭＳ 明朝" w:hAnsi="ＭＳ 明朝"/>
                <w:sz w:val="20"/>
              </w:rPr>
            </w:pPr>
            <w:r>
              <w:rPr>
                <w:rFonts w:ascii="ＭＳ 明朝" w:eastAsia="ＭＳ 明朝" w:hAnsi="ＭＳ 明朝" w:hint="eastAsia"/>
                <w:sz w:val="20"/>
              </w:rPr>
              <w:t>□ 研究機関の長の許可（　　　  年　　 　月　　 　日）</w:t>
            </w:r>
          </w:p>
          <w:p w14:paraId="767AB93E" w14:textId="0DD71C7F" w:rsidR="00BE1661" w:rsidRDefault="00BE1661" w:rsidP="00BE1661">
            <w:pPr>
              <w:spacing w:line="360" w:lineRule="auto"/>
              <w:rPr>
                <w:rFonts w:ascii="ＭＳ 明朝" w:eastAsia="ＭＳ 明朝" w:hAnsi="ＭＳ 明朝"/>
                <w:sz w:val="20"/>
              </w:rPr>
            </w:pPr>
            <w:r>
              <w:rPr>
                <w:rFonts w:ascii="ＭＳ 明朝" w:eastAsia="ＭＳ 明朝" w:hAnsi="ＭＳ 明朝" w:hint="eastAsia"/>
                <w:sz w:val="20"/>
              </w:rPr>
              <w:t>□ 研究協力機関の長への報告（　　  　年　 　月　　  　日）</w:t>
            </w:r>
          </w:p>
          <w:p w14:paraId="5D2163C7" w14:textId="77777777" w:rsidR="00BE1661" w:rsidRDefault="00BE1661" w:rsidP="00BE1661">
            <w:pPr>
              <w:spacing w:line="360" w:lineRule="auto"/>
              <w:ind w:left="300" w:hangingChars="150" w:hanging="300"/>
              <w:rPr>
                <w:rFonts w:ascii="ＭＳ 明朝" w:eastAsia="ＭＳ 明朝" w:hAnsi="ＭＳ 明朝"/>
                <w:sz w:val="20"/>
              </w:rPr>
            </w:pPr>
            <w:r>
              <w:rPr>
                <w:rFonts w:ascii="ＭＳ 明朝" w:eastAsia="ＭＳ 明朝" w:hAnsi="ＭＳ 明朝" w:hint="eastAsia"/>
                <w:sz w:val="20"/>
              </w:rPr>
              <w:t>□ 既存試料・情報の提供のみを行う機関の長への報告</w:t>
            </w:r>
          </w:p>
          <w:p w14:paraId="64FDA4A1" w14:textId="77777777" w:rsidR="00BE1661" w:rsidRDefault="00BE1661" w:rsidP="00BE1661">
            <w:pPr>
              <w:spacing w:line="360" w:lineRule="auto"/>
              <w:ind w:left="300" w:hangingChars="150" w:hanging="300"/>
              <w:rPr>
                <w:rFonts w:ascii="ＭＳ 明朝" w:eastAsia="ＭＳ 明朝" w:hAnsi="ＭＳ 明朝"/>
                <w:sz w:val="20"/>
              </w:rPr>
            </w:pPr>
            <w:r>
              <w:rPr>
                <w:rFonts w:ascii="ＭＳ 明朝" w:eastAsia="ＭＳ 明朝" w:hAnsi="ＭＳ 明朝" w:hint="eastAsia"/>
                <w:sz w:val="20"/>
              </w:rPr>
              <w:t xml:space="preserve">　（第8の1(4)イに規定する場合に限る。)</w:t>
            </w:r>
          </w:p>
          <w:p w14:paraId="71A19E6F" w14:textId="77777777" w:rsidR="00BE1661" w:rsidRDefault="00BE1661" w:rsidP="00BE1661">
            <w:pPr>
              <w:spacing w:line="360" w:lineRule="auto"/>
              <w:rPr>
                <w:rFonts w:ascii="ＭＳ 明朝" w:eastAsia="ＭＳ 明朝" w:hAnsi="ＭＳ 明朝"/>
                <w:sz w:val="20"/>
              </w:rPr>
            </w:pPr>
            <w:r>
              <w:rPr>
                <w:rFonts w:ascii="ＭＳ 明朝" w:eastAsia="ＭＳ 明朝" w:hAnsi="ＭＳ 明朝" w:hint="eastAsia"/>
                <w:sz w:val="20"/>
              </w:rPr>
              <w:t xml:space="preserve">　（　　   　年　　　月　　 　日）</w:t>
            </w:r>
          </w:p>
          <w:p w14:paraId="60480261" w14:textId="77777777" w:rsidR="00BE1661" w:rsidRDefault="00BE1661" w:rsidP="00BE1661">
            <w:pPr>
              <w:spacing w:line="360" w:lineRule="auto"/>
              <w:rPr>
                <w:rFonts w:ascii="ＭＳ 明朝" w:eastAsia="ＭＳ 明朝" w:hAnsi="ＭＳ 明朝"/>
                <w:sz w:val="20"/>
              </w:rPr>
            </w:pPr>
            <w:r>
              <w:rPr>
                <w:rFonts w:ascii="ＭＳ 明朝" w:eastAsia="ＭＳ 明朝" w:hAnsi="ＭＳ 明朝" w:hint="eastAsia"/>
                <w:sz w:val="20"/>
              </w:rPr>
              <w:t>□ 既存試料・情報の提供のみを行う機関の長への許可</w:t>
            </w:r>
          </w:p>
          <w:p w14:paraId="45903F65" w14:textId="77777777" w:rsidR="00BE1661" w:rsidRDefault="00BE1661" w:rsidP="00BE1661">
            <w:pPr>
              <w:spacing w:line="360" w:lineRule="auto"/>
              <w:rPr>
                <w:rFonts w:ascii="ＭＳ 明朝" w:eastAsia="ＭＳ 明朝" w:hAnsi="ＭＳ 明朝"/>
                <w:sz w:val="20"/>
              </w:rPr>
            </w:pPr>
            <w:r>
              <w:rPr>
                <w:rFonts w:ascii="ＭＳ 明朝" w:eastAsia="ＭＳ 明朝" w:hAnsi="ＭＳ 明朝" w:hint="eastAsia"/>
                <w:sz w:val="20"/>
              </w:rPr>
              <w:t xml:space="preserve">　（第8の1(4)ウに規定する場合に限る。)</w:t>
            </w:r>
          </w:p>
          <w:p w14:paraId="49DCDEB5" w14:textId="77777777" w:rsidR="00BE1661" w:rsidRDefault="00BE1661" w:rsidP="00BE1661">
            <w:pPr>
              <w:spacing w:line="360" w:lineRule="auto"/>
              <w:rPr>
                <w:rFonts w:ascii="ＭＳ 明朝" w:eastAsia="ＭＳ 明朝" w:hAnsi="ＭＳ 明朝"/>
                <w:sz w:val="20"/>
              </w:rPr>
            </w:pPr>
            <w:r>
              <w:rPr>
                <w:rFonts w:ascii="ＭＳ 明朝" w:eastAsia="ＭＳ 明朝" w:hAnsi="ＭＳ 明朝" w:hint="eastAsia"/>
                <w:sz w:val="20"/>
              </w:rPr>
              <w:t xml:space="preserve">　（　　   　年　　　月　　 　日）</w:t>
            </w:r>
          </w:p>
          <w:p w14:paraId="162208B0" w14:textId="39589780" w:rsidR="00BE1661" w:rsidRPr="00255C30" w:rsidRDefault="00BE1661" w:rsidP="00BE1661">
            <w:pPr>
              <w:spacing w:line="360" w:lineRule="auto"/>
              <w:rPr>
                <w:rFonts w:ascii="ＭＳ 明朝" w:eastAsia="ＭＳ 明朝" w:hAnsi="ＭＳ 明朝"/>
                <w:sz w:val="20"/>
              </w:rPr>
            </w:pPr>
            <w:r>
              <w:rPr>
                <w:rFonts w:ascii="ＭＳ 明朝" w:eastAsia="ＭＳ 明朝" w:hAnsi="ＭＳ 明朝" w:hint="eastAsia"/>
                <w:sz w:val="20"/>
              </w:rPr>
              <w:t>□ 不許可（　　   　年　　　月　　　日）</w:t>
            </w:r>
          </w:p>
        </w:tc>
      </w:tr>
    </w:tbl>
    <w:p w14:paraId="24F88C35" w14:textId="77777777" w:rsidR="006D67C9" w:rsidRPr="006D67C9" w:rsidRDefault="006D67C9" w:rsidP="00FA4627">
      <w:pPr>
        <w:ind w:firstLineChars="200" w:firstLine="360"/>
        <w:rPr>
          <w:rFonts w:ascii="ＭＳ 明朝" w:eastAsia="ＭＳ 明朝" w:hAnsi="ＭＳ 明朝"/>
          <w:sz w:val="18"/>
          <w:szCs w:val="18"/>
        </w:rPr>
      </w:pPr>
    </w:p>
    <w:p w14:paraId="37FBFD34" w14:textId="77777777" w:rsidR="008170DB" w:rsidRPr="003E6B52" w:rsidRDefault="008170DB" w:rsidP="008170DB">
      <w:pPr>
        <w:rPr>
          <w:rFonts w:ascii="ＭＳ 明朝" w:eastAsia="ＭＳ 明朝" w:hAnsi="ＭＳ 明朝"/>
        </w:rPr>
      </w:pPr>
    </w:p>
    <w:p w14:paraId="592D8796" w14:textId="2EF6AD1D" w:rsidR="00A46190" w:rsidRPr="003E6B52" w:rsidRDefault="00A46190">
      <w:pPr>
        <w:rPr>
          <w:rFonts w:ascii="ＭＳ 明朝" w:eastAsia="ＭＳ 明朝" w:hAnsi="ＭＳ 明朝"/>
        </w:rPr>
      </w:pPr>
    </w:p>
    <w:sectPr w:rsidR="00A46190" w:rsidRPr="003E6B52" w:rsidSect="00A14D77">
      <w:pgSz w:w="11909" w:h="16848"/>
      <w:pgMar w:top="567" w:right="1134" w:bottom="284" w:left="1236"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阪口 楓" w:date="2022-10-27T16:03:00Z" w:initials="阪口">
    <w:p w14:paraId="413EB691" w14:textId="77777777" w:rsidR="004C7C0B" w:rsidRDefault="008170DB" w:rsidP="008170DB">
      <w:pPr>
        <w:pStyle w:val="a4"/>
      </w:pPr>
      <w:r>
        <w:rPr>
          <w:rStyle w:val="a3"/>
        </w:rPr>
        <w:annotationRef/>
      </w:r>
    </w:p>
    <w:p w14:paraId="45FAC568" w14:textId="45A9E442" w:rsidR="008170DB" w:rsidRDefault="008170DB" w:rsidP="008170DB">
      <w:pPr>
        <w:pStyle w:val="a4"/>
      </w:pPr>
      <w:r>
        <w:rPr>
          <w:rFonts w:hint="eastAsia"/>
        </w:rPr>
        <w:t>もしくは、</w:t>
      </w:r>
      <w:r w:rsidR="00B16E61">
        <w:rPr>
          <w:rFonts w:hint="eastAsia"/>
        </w:rPr>
        <w:t>共同利用</w:t>
      </w:r>
    </w:p>
    <w:p w14:paraId="4073F54E" w14:textId="77777777" w:rsidR="008170DB" w:rsidRDefault="008170DB" w:rsidP="008170DB">
      <w:pPr>
        <w:pStyle w:val="a4"/>
      </w:pPr>
    </w:p>
    <w:p w14:paraId="3B9698F6" w14:textId="6071C555" w:rsidR="008170DB" w:rsidRDefault="00B16E61" w:rsidP="008170DB">
      <w:pPr>
        <w:pStyle w:val="a4"/>
      </w:pPr>
      <w:r w:rsidRPr="00B16E61">
        <w:rPr>
          <w:rFonts w:hint="eastAsia"/>
          <w:b/>
        </w:rPr>
        <w:t>共同利用</w:t>
      </w:r>
      <w:r w:rsidR="008170DB">
        <w:rPr>
          <w:rFonts w:hint="eastAsia"/>
        </w:rPr>
        <w:t>の場合、様式名を</w:t>
      </w:r>
    </w:p>
    <w:p w14:paraId="1B76F73A" w14:textId="338D8A1A" w:rsidR="008170DB" w:rsidRDefault="008170DB" w:rsidP="008170DB">
      <w:pPr>
        <w:pStyle w:val="a4"/>
      </w:pPr>
      <w:r>
        <w:rPr>
          <w:rFonts w:hint="eastAsia"/>
        </w:rPr>
        <w:t>他の研究期間への試料・情報の提供に関する</w:t>
      </w:r>
      <w:r w:rsidR="00B16E61">
        <w:rPr>
          <w:rFonts w:hint="eastAsia"/>
          <w:b/>
        </w:rPr>
        <w:t>報告書</w:t>
      </w:r>
      <w:r>
        <w:rPr>
          <w:rFonts w:hint="eastAsia"/>
        </w:rPr>
        <w:t>とし、</w:t>
      </w:r>
      <w:r w:rsidR="004C7C0B">
        <w:rPr>
          <w:rFonts w:hint="eastAsia"/>
        </w:rPr>
        <w:t>以下の文言へ修正する。</w:t>
      </w:r>
    </w:p>
    <w:p w14:paraId="27C789CF" w14:textId="77777777" w:rsidR="004C7C0B" w:rsidRDefault="004C7C0B" w:rsidP="008170DB">
      <w:pPr>
        <w:pStyle w:val="a4"/>
      </w:pPr>
    </w:p>
    <w:p w14:paraId="4DC9C0CA" w14:textId="382FEE00" w:rsidR="008170DB" w:rsidRPr="00D87977" w:rsidRDefault="004C7C0B" w:rsidP="008170DB">
      <w:pPr>
        <w:pStyle w:val="a4"/>
      </w:pPr>
      <w:r>
        <w:rPr>
          <w:rFonts w:hint="eastAsia"/>
        </w:rPr>
        <w:t>「</w:t>
      </w:r>
      <w:r w:rsidR="008170DB">
        <w:rPr>
          <w:rFonts w:hint="eastAsia"/>
        </w:rPr>
        <w:t>当院における「試料・情報等の保管及び提供に関する</w:t>
      </w:r>
      <w:r w:rsidR="00B16E61">
        <w:rPr>
          <w:rFonts w:hint="eastAsia"/>
        </w:rPr>
        <w:t>手運書</w:t>
      </w:r>
      <w:r w:rsidR="008170DB">
        <w:rPr>
          <w:rFonts w:hint="eastAsia"/>
        </w:rPr>
        <w:t>」に基づき</w:t>
      </w:r>
      <w:r w:rsidR="00B16E61">
        <w:rPr>
          <w:rFonts w:hint="eastAsia"/>
        </w:rPr>
        <w:t>・・略・・・</w:t>
      </w:r>
      <w:r w:rsidR="008170DB">
        <w:rPr>
          <w:rFonts w:hint="eastAsia"/>
        </w:rPr>
        <w:t>他の研究</w:t>
      </w:r>
      <w:r w:rsidR="00B27D49">
        <w:rPr>
          <w:rFonts w:hint="eastAsia"/>
        </w:rPr>
        <w:t>機関</w:t>
      </w:r>
      <w:r w:rsidR="008170DB">
        <w:rPr>
          <w:rFonts w:hint="eastAsia"/>
        </w:rPr>
        <w:t>へ</w:t>
      </w:r>
      <w:r w:rsidR="00B16E61">
        <w:rPr>
          <w:rFonts w:hint="eastAsia"/>
          <w:b/>
        </w:rPr>
        <w:t>共同利用</w:t>
      </w:r>
      <w:r w:rsidR="00B16E61" w:rsidRPr="00B16E61">
        <w:rPr>
          <w:rFonts w:hint="eastAsia"/>
        </w:rPr>
        <w:t>に伴う</w:t>
      </w:r>
      <w:r w:rsidR="00B16E61">
        <w:rPr>
          <w:rFonts w:hint="eastAsia"/>
        </w:rPr>
        <w:t>提供</w:t>
      </w:r>
      <w:r w:rsidR="008170DB">
        <w:rPr>
          <w:rFonts w:hint="eastAsia"/>
        </w:rPr>
        <w:t>をいたしますので、</w:t>
      </w:r>
      <w:r w:rsidR="002E579C">
        <w:rPr>
          <w:rFonts w:hint="eastAsia"/>
        </w:rPr>
        <w:t>以下</w:t>
      </w:r>
      <w:r w:rsidR="008170DB">
        <w:rPr>
          <w:rFonts w:hint="eastAsia"/>
        </w:rPr>
        <w:t>の</w:t>
      </w:r>
      <w:r w:rsidR="00B16E61">
        <w:rPr>
          <w:rFonts w:hint="eastAsia"/>
        </w:rPr>
        <w:t>とおり</w:t>
      </w:r>
      <w:r w:rsidR="00B16E61" w:rsidRPr="00B16E61">
        <w:rPr>
          <w:rFonts w:hint="eastAsia"/>
          <w:b/>
        </w:rPr>
        <w:t>報告</w:t>
      </w:r>
      <w:r w:rsidR="008170DB">
        <w:rPr>
          <w:rFonts w:hint="eastAsia"/>
        </w:rPr>
        <w:t>します。</w:t>
      </w:r>
      <w:r>
        <w:rPr>
          <w:rFonts w:hint="eastAsia"/>
        </w:rPr>
        <w:t>」</w:t>
      </w:r>
    </w:p>
  </w:comment>
  <w:comment w:id="5" w:author="阪口 楓" w:date="2022-10-27T11:09:00Z" w:initials="阪口">
    <w:p w14:paraId="4FF5D555" w14:textId="06686994" w:rsidR="008170DB" w:rsidRPr="00DC61AF" w:rsidRDefault="008170DB" w:rsidP="008170DB">
      <w:pPr>
        <w:pStyle w:val="a4"/>
        <w:rPr>
          <w:b/>
        </w:rPr>
      </w:pPr>
      <w:r>
        <w:rPr>
          <w:rStyle w:val="a3"/>
        </w:rPr>
        <w:annotationRef/>
      </w:r>
      <w:r w:rsidR="00414C30" w:rsidRPr="00DC61AF">
        <w:rPr>
          <w:rFonts w:hint="eastAsia"/>
          <w:b/>
        </w:rPr>
        <w:t>＜情報について＞</w:t>
      </w:r>
    </w:p>
    <w:p w14:paraId="162EE6A6" w14:textId="77777777" w:rsidR="00414C30" w:rsidRDefault="00414C30" w:rsidP="008170DB">
      <w:pPr>
        <w:pStyle w:val="a4"/>
        <w:rPr>
          <w:b/>
        </w:rPr>
      </w:pPr>
    </w:p>
    <w:p w14:paraId="2505F074" w14:textId="18D977BD" w:rsidR="008170DB" w:rsidRDefault="008170DB" w:rsidP="008170DB">
      <w:pPr>
        <w:pStyle w:val="a4"/>
      </w:pPr>
      <w:r w:rsidRPr="001633D9">
        <w:rPr>
          <w:rFonts w:hint="eastAsia"/>
          <w:b/>
        </w:rPr>
        <w:t>要配慮個人情報</w:t>
      </w:r>
      <w:r w:rsidR="00414C30" w:rsidRPr="00414C30">
        <w:rPr>
          <w:rFonts w:hint="eastAsia"/>
          <w:b/>
        </w:rPr>
        <w:t>：</w:t>
      </w:r>
      <w:r>
        <w:rPr>
          <w:rFonts w:hint="eastAsia"/>
        </w:rPr>
        <w:t>本人の人種、信条、社会的身分、病歴、犯罪の経歴、犯罪により害を被った事実その他本人に対する</w:t>
      </w:r>
      <w:r>
        <w:t xml:space="preserve"> 不当な差別、偏見その他</w:t>
      </w:r>
      <w:r>
        <w:rPr>
          <w:rFonts w:hint="eastAsia"/>
        </w:rPr>
        <w:t>の不利益が生じないようにその取扱いに特に配慮を要するものとして政令で定める記述等が含まれる個人情報</w:t>
      </w:r>
    </w:p>
    <w:p w14:paraId="6FE64C0F" w14:textId="77777777" w:rsidR="008170DB" w:rsidRPr="001633D9" w:rsidRDefault="008170DB" w:rsidP="008170DB">
      <w:pPr>
        <w:pStyle w:val="a4"/>
      </w:pPr>
    </w:p>
    <w:p w14:paraId="7100C4F2" w14:textId="6D822806" w:rsidR="008170DB" w:rsidRDefault="008170DB" w:rsidP="00414C30">
      <w:pPr>
        <w:pStyle w:val="a4"/>
      </w:pPr>
      <w:r w:rsidRPr="001633D9">
        <w:rPr>
          <w:rFonts w:hint="eastAsia"/>
          <w:b/>
        </w:rPr>
        <w:t>個人関連情報</w:t>
      </w:r>
      <w:r w:rsidRPr="00414C30">
        <w:rPr>
          <w:rFonts w:hint="eastAsia"/>
          <w:b/>
        </w:rPr>
        <w:t>：</w:t>
      </w:r>
      <w:r>
        <w:rPr>
          <w:rFonts w:hint="eastAsia"/>
        </w:rPr>
        <w:t>生存する個人に関す情報であって、個人情報、仮名加工情報及び匿名加工情報のいずれにも該当しないもの</w:t>
      </w:r>
      <w:r w:rsidR="00414C30">
        <w:rPr>
          <w:rFonts w:hint="eastAsia"/>
        </w:rPr>
        <w:t>（ウェブサイトの閲覧履歴、</w:t>
      </w:r>
      <w:r w:rsidR="00414C30">
        <w:t xml:space="preserve"> Cookie 等の端末識</w:t>
      </w:r>
      <w:r w:rsidR="00414C30">
        <w:rPr>
          <w:rFonts w:hint="eastAsia"/>
        </w:rPr>
        <w:t>別子、個人識別符号に該当しないゲノムデータ等）</w:t>
      </w:r>
    </w:p>
    <w:p w14:paraId="416D6564" w14:textId="77777777" w:rsidR="008170DB" w:rsidRDefault="008170DB" w:rsidP="008170DB">
      <w:pPr>
        <w:pStyle w:val="a4"/>
      </w:pPr>
    </w:p>
    <w:p w14:paraId="1CD7910F" w14:textId="77777777" w:rsidR="00414C30" w:rsidRPr="00B8773A" w:rsidRDefault="00414C30" w:rsidP="00414C30">
      <w:pPr>
        <w:pStyle w:val="a4"/>
      </w:pPr>
      <w:r w:rsidRPr="00B8773A">
        <w:rPr>
          <w:rFonts w:hint="eastAsia"/>
          <w:b/>
        </w:rPr>
        <w:t>匿名加工情報：</w:t>
      </w:r>
      <w:r w:rsidRPr="00B8773A">
        <w:rPr>
          <w:rFonts w:hint="eastAsia"/>
        </w:rPr>
        <w:t>特定の個人を識別することができず、</w:t>
      </w:r>
      <w:r w:rsidRPr="00B8773A">
        <w:t xml:space="preserve"> 復元することが</w:t>
      </w:r>
      <w:r w:rsidRPr="00B8773A">
        <w:rPr>
          <w:rFonts w:hint="eastAsia"/>
        </w:rPr>
        <w:t>できない</w:t>
      </w:r>
      <w:r>
        <w:rPr>
          <w:rFonts w:hint="eastAsia"/>
        </w:rPr>
        <w:t>、</w:t>
      </w:r>
      <w:r w:rsidRPr="00B8773A">
        <w:rPr>
          <w:rFonts w:hint="eastAsia"/>
        </w:rPr>
        <w:t>本人か一切分からない程度</w:t>
      </w:r>
    </w:p>
    <w:p w14:paraId="17389724" w14:textId="77777777" w:rsidR="00414C30" w:rsidRDefault="00414C30" w:rsidP="00414C30">
      <w:pPr>
        <w:pStyle w:val="a4"/>
      </w:pPr>
      <w:r w:rsidRPr="00B8773A">
        <w:rPr>
          <w:rFonts w:hint="eastAsia"/>
        </w:rPr>
        <w:t>まで加工</w:t>
      </w:r>
      <w:r>
        <w:rPr>
          <w:rFonts w:hint="eastAsia"/>
        </w:rPr>
        <w:t>する情報。定められた処置を講じて特定の個人を識別できないように加工したものを指す</w:t>
      </w:r>
    </w:p>
    <w:p w14:paraId="4D481395" w14:textId="77777777" w:rsidR="00414C30" w:rsidRDefault="00414C30" w:rsidP="00414C30">
      <w:pPr>
        <w:pStyle w:val="a4"/>
      </w:pPr>
    </w:p>
    <w:p w14:paraId="45906E87" w14:textId="29AC3297" w:rsidR="00414C30" w:rsidRPr="004A1D32" w:rsidRDefault="00414C30" w:rsidP="00414C30">
      <w:pPr>
        <w:pStyle w:val="a4"/>
      </w:pPr>
      <w:r w:rsidRPr="00414C30">
        <w:rPr>
          <w:rFonts w:hint="eastAsia"/>
          <w:b/>
        </w:rPr>
        <w:t>仮名加工情報</w:t>
      </w:r>
      <w:r>
        <w:rPr>
          <w:rFonts w:hint="eastAsia"/>
          <w:b/>
        </w:rPr>
        <w:t>：</w:t>
      </w:r>
      <w:r w:rsidR="004A1D32">
        <w:rPr>
          <w:rFonts w:hint="eastAsia"/>
        </w:rPr>
        <w:t>他の情報と照合しない限り特定の個人を識別する</w:t>
      </w:r>
      <w:r w:rsidR="00DC61AF">
        <w:rPr>
          <w:rFonts w:hint="eastAsia"/>
        </w:rPr>
        <w:t>こ</w:t>
      </w:r>
      <w:r w:rsidR="004A1D32">
        <w:rPr>
          <w:rFonts w:hint="eastAsia"/>
        </w:rPr>
        <w:t>とができないように個人情報を加工して得られる個人に関する情報（識別コードに置き換えるえるなどし、対照表の作成を行う場合）</w:t>
      </w:r>
    </w:p>
  </w:comment>
  <w:comment w:id="6" w:author="阪口 楓" w:date="2022-10-31T13:23:00Z" w:initials="阪口">
    <w:p w14:paraId="1CB11E1E" w14:textId="58DCEA40" w:rsidR="00FA2FB4" w:rsidRDefault="00DC61AF">
      <w:pPr>
        <w:pStyle w:val="a4"/>
      </w:pPr>
      <w:r>
        <w:rPr>
          <w:rStyle w:val="a3"/>
        </w:rPr>
        <w:annotationRef/>
      </w:r>
      <w:r>
        <w:rPr>
          <w:rFonts w:hint="eastAsia"/>
        </w:rPr>
        <w:t>上述＜情報について＞を参照し、該当する場合は</w:t>
      </w:r>
    </w:p>
    <w:p w14:paraId="173EA216" w14:textId="42285704" w:rsidR="00FA2FB4" w:rsidRDefault="00FA2FB4">
      <w:pPr>
        <w:pStyle w:val="a4"/>
      </w:pPr>
      <w:r w:rsidRPr="00FA2FB4">
        <w:rPr>
          <w:rFonts w:hint="eastAsia"/>
          <w:u w:val="single"/>
        </w:rPr>
        <w:t>誰の試料・情報を提供したか</w:t>
      </w:r>
      <w:r>
        <w:rPr>
          <w:rFonts w:hint="eastAsia"/>
        </w:rPr>
        <w:t>が分かるように記載する。</w:t>
      </w:r>
    </w:p>
    <w:p w14:paraId="68C9284F" w14:textId="3DF9D815" w:rsidR="00DC61AF" w:rsidRDefault="00DC61AF">
      <w:pPr>
        <w:pStyle w:val="a4"/>
      </w:pPr>
      <w:r>
        <w:rPr>
          <w:rFonts w:hint="eastAsia"/>
        </w:rPr>
        <w:t>例）</w:t>
      </w:r>
      <w:r w:rsidR="00FA2FB4">
        <w:rPr>
          <w:rFonts w:hint="eastAsia"/>
        </w:rPr>
        <w:t>氏名、研究用ID</w:t>
      </w:r>
    </w:p>
  </w:comment>
  <w:comment w:id="7" w:author="阪口 楓" w:date="2022-10-27T11:25:00Z" w:initials="阪口">
    <w:p w14:paraId="40AF541F" w14:textId="157F6E6C" w:rsidR="008170DB" w:rsidRDefault="008170DB" w:rsidP="008170DB">
      <w:pPr>
        <w:pStyle w:val="a4"/>
      </w:pPr>
      <w:r>
        <w:rPr>
          <w:rStyle w:val="a3"/>
        </w:rPr>
        <w:annotationRef/>
      </w:r>
    </w:p>
    <w:p w14:paraId="54BBD87C" w14:textId="33DFB880" w:rsidR="00DB6774" w:rsidRDefault="00DB6774" w:rsidP="008170DB">
      <w:pPr>
        <w:pStyle w:val="a4"/>
      </w:pPr>
      <w:r>
        <w:rPr>
          <w:rFonts w:hint="eastAsia"/>
        </w:rPr>
        <w:t>研究機関数が多く、その全ての列挙が困難な場合は、研究計画書の参照ページの記載や別紙の提出も可。</w:t>
      </w:r>
    </w:p>
    <w:p w14:paraId="213B122A" w14:textId="77777777" w:rsidR="008170DB" w:rsidRPr="00FA2FB4" w:rsidRDefault="008170DB" w:rsidP="008170DB">
      <w:pPr>
        <w:pStyle w:val="a4"/>
      </w:pPr>
    </w:p>
  </w:comment>
  <w:comment w:id="8" w:author="阪口 楓" w:date="2022-10-27T11:38:00Z" w:initials="阪口">
    <w:p w14:paraId="7234941F" w14:textId="77777777" w:rsidR="008170DB" w:rsidRDefault="008170DB" w:rsidP="008170DB">
      <w:pPr>
        <w:rPr>
          <w:rFonts w:ascii="ＭＳ 明朝" w:eastAsia="ＭＳ 明朝" w:hAnsi="ＭＳ 明朝"/>
          <w:b/>
          <w:color w:val="000000" w:themeColor="text1"/>
        </w:rPr>
      </w:pPr>
      <w:r>
        <w:rPr>
          <w:rStyle w:val="a3"/>
        </w:rPr>
        <w:annotationRef/>
      </w:r>
    </w:p>
    <w:p w14:paraId="4B4193A0" w14:textId="38ED13A6" w:rsidR="00FA2FB4" w:rsidRDefault="008170DB" w:rsidP="008170DB">
      <w:pPr>
        <w:rPr>
          <w:rFonts w:ascii="ＭＳ 明朝" w:eastAsia="ＭＳ 明朝" w:hAnsi="ＭＳ 明朝"/>
        </w:rPr>
      </w:pPr>
      <w:r w:rsidRPr="00FA2FB4">
        <w:rPr>
          <w:rFonts w:ascii="ＭＳ 明朝" w:eastAsia="ＭＳ 明朝" w:hAnsi="ＭＳ 明朝" w:hint="eastAsia"/>
          <w:b/>
          <w:color w:val="000000" w:themeColor="text1"/>
        </w:rPr>
        <w:t>簡略化されたインフォームド・コンセント</w:t>
      </w:r>
      <w:r w:rsidRPr="00FA2FB4">
        <w:rPr>
          <w:rFonts w:ascii="ＭＳ 明朝" w:eastAsia="ＭＳ 明朝" w:hAnsi="ＭＳ 明朝" w:hint="eastAsia"/>
          <w:b/>
        </w:rPr>
        <w:t>：</w:t>
      </w:r>
      <w:r w:rsidRPr="004D17B8">
        <w:rPr>
          <w:rFonts w:ascii="ＭＳ 明朝" w:eastAsia="ＭＳ 明朝" w:hAnsi="ＭＳ 明朝" w:hint="eastAsia"/>
        </w:rPr>
        <w:t>手続を簡略化する場合、必ずしも研究対象者等が</w:t>
      </w:r>
      <w:r w:rsidRPr="00A93184">
        <w:rPr>
          <w:rFonts w:ascii="ＭＳ 明朝" w:eastAsia="ＭＳ 明朝" w:hAnsi="ＭＳ 明朝" w:hint="eastAsia"/>
          <w:u w:val="single"/>
        </w:rPr>
        <w:t>拒否できる機会を保障する必要はなく</w:t>
      </w:r>
      <w:r w:rsidRPr="004D17B8">
        <w:rPr>
          <w:rFonts w:ascii="ＭＳ 明朝" w:eastAsia="ＭＳ 明朝" w:hAnsi="ＭＳ 明朝" w:hint="eastAsia"/>
        </w:rPr>
        <w:t>、</w:t>
      </w:r>
      <w:r w:rsidRPr="004D17B8">
        <w:rPr>
          <w:rFonts w:ascii="ＭＳ 明朝" w:eastAsia="ＭＳ 明朝" w:hAnsi="ＭＳ 明朝"/>
        </w:rPr>
        <w:t>可能な限り研究対象者等が拒否できる</w:t>
      </w:r>
      <w:r w:rsidRPr="00A93184">
        <w:rPr>
          <w:rFonts w:ascii="ＭＳ 明朝" w:eastAsia="ＭＳ 明朝" w:hAnsi="ＭＳ 明朝"/>
        </w:rPr>
        <w:t>機会を設けるよう努</w:t>
      </w:r>
      <w:r w:rsidRPr="00A93184">
        <w:rPr>
          <w:rFonts w:ascii="ＭＳ 明朝" w:eastAsia="ＭＳ 明朝" w:hAnsi="ＭＳ 明朝" w:hint="eastAsia"/>
        </w:rPr>
        <w:t>めることで足りる</w:t>
      </w:r>
    </w:p>
    <w:p w14:paraId="1CB11E5A" w14:textId="77777777" w:rsidR="00FA2FB4" w:rsidRDefault="00FA2FB4" w:rsidP="008170DB">
      <w:pPr>
        <w:rPr>
          <w:rFonts w:ascii="ＭＳ 明朝" w:eastAsia="ＭＳ 明朝" w:hAnsi="ＭＳ 明朝"/>
        </w:rPr>
      </w:pPr>
    </w:p>
    <w:p w14:paraId="24A67167" w14:textId="4EEB6E23" w:rsidR="00A93184" w:rsidRPr="00A93184" w:rsidRDefault="00FA2FB4" w:rsidP="00A93184">
      <w:pPr>
        <w:rPr>
          <w:rFonts w:ascii="ＭＳ 明朝" w:eastAsia="ＭＳ 明朝" w:hAnsi="ＭＳ 明朝"/>
          <w:u w:val="single"/>
        </w:rPr>
      </w:pPr>
      <w:r w:rsidRPr="00FA2FB4">
        <w:rPr>
          <w:rFonts w:ascii="ＭＳ 明朝" w:eastAsia="ＭＳ 明朝" w:hAnsi="ＭＳ 明朝" w:hint="eastAsia"/>
          <w:b/>
        </w:rPr>
        <w:t>オプトアウト</w:t>
      </w:r>
      <w:r>
        <w:rPr>
          <w:rFonts w:ascii="ＭＳ 明朝" w:eastAsia="ＭＳ 明朝" w:hAnsi="ＭＳ 明朝" w:hint="eastAsia"/>
        </w:rPr>
        <w:t>：</w:t>
      </w:r>
      <w:r w:rsidR="00A93184" w:rsidRPr="00A93184">
        <w:rPr>
          <w:rFonts w:ascii="ＭＳ 明朝" w:eastAsia="ＭＳ 明朝" w:hAnsi="ＭＳ 明朝" w:hint="eastAsia"/>
        </w:rPr>
        <w:t>研究対象者等に研究に関する情報を通知し又は容易に知り得る状態に置き、</w:t>
      </w:r>
      <w:r w:rsidR="00A93184" w:rsidRPr="00A93184">
        <w:rPr>
          <w:rFonts w:ascii="ＭＳ 明朝" w:eastAsia="ＭＳ 明朝" w:hAnsi="ＭＳ 明朝" w:hint="eastAsia"/>
          <w:u w:val="single"/>
        </w:rPr>
        <w:t>拒否できる機</w:t>
      </w:r>
    </w:p>
    <w:p w14:paraId="6623524F" w14:textId="064AFEAA" w:rsidR="00FA2FB4" w:rsidRPr="004D17B8" w:rsidRDefault="00A93184" w:rsidP="00A93184">
      <w:pPr>
        <w:rPr>
          <w:rFonts w:ascii="ＭＳ 明朝" w:eastAsia="ＭＳ 明朝" w:hAnsi="ＭＳ 明朝"/>
        </w:rPr>
      </w:pPr>
      <w:r w:rsidRPr="00A93184">
        <w:rPr>
          <w:rFonts w:ascii="ＭＳ 明朝" w:eastAsia="ＭＳ 明朝" w:hAnsi="ＭＳ 明朝" w:hint="eastAsia"/>
          <w:u w:val="single"/>
        </w:rPr>
        <w:t>会を保障</w:t>
      </w:r>
      <w:r>
        <w:rPr>
          <w:rFonts w:ascii="ＭＳ 明朝" w:eastAsia="ＭＳ 明朝" w:hAnsi="ＭＳ 明朝" w:hint="eastAsia"/>
          <w:u w:val="single"/>
        </w:rPr>
        <w:t>する</w:t>
      </w:r>
    </w:p>
  </w:comment>
  <w:comment w:id="9" w:author="阪口 楓" w:date="2022-10-27T16:25:00Z" w:initials="阪口">
    <w:p w14:paraId="74199403" w14:textId="6A30F6F9" w:rsidR="008170DB" w:rsidRDefault="008170DB" w:rsidP="008170DB">
      <w:pPr>
        <w:pStyle w:val="a4"/>
      </w:pPr>
      <w:r>
        <w:rPr>
          <w:rStyle w:val="a3"/>
        </w:rPr>
        <w:annotationRef/>
      </w:r>
      <w:r w:rsidRPr="0090723F">
        <w:rPr>
          <w:rFonts w:hint="eastAsia"/>
        </w:rPr>
        <w:t>いわゆる対</w:t>
      </w:r>
      <w:r w:rsidR="005230AD">
        <w:rPr>
          <w:rFonts w:hint="eastAsia"/>
        </w:rPr>
        <w:t>照</w:t>
      </w:r>
      <w:r w:rsidRPr="0090723F">
        <w:rPr>
          <w:rFonts w:hint="eastAsia"/>
        </w:rPr>
        <w:t>表の有無や管理者の情報を記載する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C9C0CA" w15:done="0"/>
  <w15:commentEx w15:paraId="45906E87" w15:done="0"/>
  <w15:commentEx w15:paraId="68C9284F" w15:done="0"/>
  <w15:commentEx w15:paraId="213B122A" w15:done="0"/>
  <w15:commentEx w15:paraId="6623524F" w15:done="0"/>
  <w15:commentEx w15:paraId="7419940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C9C0CA" w16cid:durableId="27052A3B"/>
  <w16cid:commentId w16cid:paraId="45906E87" w16cid:durableId="2704E550"/>
  <w16cid:commentId w16cid:paraId="68C9284F" w16cid:durableId="270A4AE1"/>
  <w16cid:commentId w16cid:paraId="213B122A" w16cid:durableId="2704E913"/>
  <w16cid:commentId w16cid:paraId="6623524F" w16cid:durableId="2704EC44"/>
  <w16cid:commentId w16cid:paraId="74199403" w16cid:durableId="27052F7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阪口 楓">
    <w15:presenceInfo w15:providerId="AD" w15:userId="S-1-5-21-733873-1107629056-386371855-62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DB"/>
    <w:rsid w:val="00080166"/>
    <w:rsid w:val="000F41D9"/>
    <w:rsid w:val="000F6007"/>
    <w:rsid w:val="00117E9F"/>
    <w:rsid w:val="00175015"/>
    <w:rsid w:val="00182914"/>
    <w:rsid w:val="00201787"/>
    <w:rsid w:val="002227C2"/>
    <w:rsid w:val="00251D01"/>
    <w:rsid w:val="00255C30"/>
    <w:rsid w:val="002A7D7A"/>
    <w:rsid w:val="002E579C"/>
    <w:rsid w:val="00324EAF"/>
    <w:rsid w:val="003302FC"/>
    <w:rsid w:val="003B312E"/>
    <w:rsid w:val="003D3C48"/>
    <w:rsid w:val="003E6B52"/>
    <w:rsid w:val="00414C30"/>
    <w:rsid w:val="004308DA"/>
    <w:rsid w:val="00447FE5"/>
    <w:rsid w:val="004A1D32"/>
    <w:rsid w:val="004C7C0B"/>
    <w:rsid w:val="004D65DD"/>
    <w:rsid w:val="004E4003"/>
    <w:rsid w:val="005230AD"/>
    <w:rsid w:val="006B3CF1"/>
    <w:rsid w:val="006D67C9"/>
    <w:rsid w:val="006E2D86"/>
    <w:rsid w:val="007172D3"/>
    <w:rsid w:val="008170DB"/>
    <w:rsid w:val="00840624"/>
    <w:rsid w:val="0091389F"/>
    <w:rsid w:val="00942BA1"/>
    <w:rsid w:val="00A06CE7"/>
    <w:rsid w:val="00A1144C"/>
    <w:rsid w:val="00A46190"/>
    <w:rsid w:val="00A93184"/>
    <w:rsid w:val="00B16E61"/>
    <w:rsid w:val="00B27D49"/>
    <w:rsid w:val="00B753B5"/>
    <w:rsid w:val="00B76209"/>
    <w:rsid w:val="00B8773A"/>
    <w:rsid w:val="00BE1661"/>
    <w:rsid w:val="00BE642E"/>
    <w:rsid w:val="00C579FD"/>
    <w:rsid w:val="00CA5BDF"/>
    <w:rsid w:val="00D60D01"/>
    <w:rsid w:val="00D973AF"/>
    <w:rsid w:val="00DA3B80"/>
    <w:rsid w:val="00DB6774"/>
    <w:rsid w:val="00DC61AF"/>
    <w:rsid w:val="00F61B5E"/>
    <w:rsid w:val="00FA1AE8"/>
    <w:rsid w:val="00FA2FB4"/>
    <w:rsid w:val="00FA4627"/>
    <w:rsid w:val="00FB7EE8"/>
    <w:rsid w:val="00FF5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CA6432"/>
  <w15:chartTrackingRefBased/>
  <w15:docId w15:val="{84E74D61-9668-4066-9EDF-4F483E26A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170DB"/>
    <w:rPr>
      <w:sz w:val="18"/>
      <w:szCs w:val="18"/>
    </w:rPr>
  </w:style>
  <w:style w:type="paragraph" w:styleId="a4">
    <w:name w:val="annotation text"/>
    <w:basedOn w:val="a"/>
    <w:link w:val="a5"/>
    <w:uiPriority w:val="99"/>
    <w:unhideWhenUsed/>
    <w:rsid w:val="008170DB"/>
    <w:pPr>
      <w:widowControl/>
      <w:spacing w:after="160" w:line="259" w:lineRule="auto"/>
      <w:jc w:val="left"/>
    </w:pPr>
    <w:rPr>
      <w:rFonts w:ascii="ＭＳ 明朝" w:eastAsia="ＭＳ 明朝" w:hAnsi="ＭＳ 明朝" w:cs="ＭＳ 明朝"/>
      <w:color w:val="000000"/>
      <w:sz w:val="22"/>
    </w:rPr>
  </w:style>
  <w:style w:type="character" w:customStyle="1" w:styleId="a5">
    <w:name w:val="コメント文字列 (文字)"/>
    <w:basedOn w:val="a0"/>
    <w:link w:val="a4"/>
    <w:uiPriority w:val="99"/>
    <w:rsid w:val="008170DB"/>
    <w:rPr>
      <w:rFonts w:ascii="ＭＳ 明朝" w:eastAsia="ＭＳ 明朝" w:hAnsi="ＭＳ 明朝" w:cs="ＭＳ 明朝"/>
      <w:color w:val="000000"/>
      <w:sz w:val="22"/>
    </w:rPr>
  </w:style>
  <w:style w:type="paragraph" w:styleId="a6">
    <w:name w:val="Balloon Text"/>
    <w:basedOn w:val="a"/>
    <w:link w:val="a7"/>
    <w:uiPriority w:val="99"/>
    <w:semiHidden/>
    <w:unhideWhenUsed/>
    <w:rsid w:val="008170D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170DB"/>
    <w:rPr>
      <w:rFonts w:asciiTheme="majorHAnsi" w:eastAsiaTheme="majorEastAsia" w:hAnsiTheme="majorHAnsi" w:cstheme="majorBidi"/>
      <w:sz w:val="18"/>
      <w:szCs w:val="18"/>
    </w:rPr>
  </w:style>
  <w:style w:type="paragraph" w:styleId="a8">
    <w:name w:val="annotation subject"/>
    <w:basedOn w:val="a4"/>
    <w:next w:val="a4"/>
    <w:link w:val="a9"/>
    <w:uiPriority w:val="99"/>
    <w:semiHidden/>
    <w:unhideWhenUsed/>
    <w:rsid w:val="00182914"/>
    <w:pPr>
      <w:widowControl w:val="0"/>
      <w:spacing w:after="0" w:line="240" w:lineRule="auto"/>
    </w:pPr>
    <w:rPr>
      <w:rFonts w:asciiTheme="minorHAnsi" w:eastAsiaTheme="minorEastAsia" w:hAnsiTheme="minorHAnsi" w:cstheme="minorBidi"/>
      <w:b/>
      <w:bCs/>
      <w:color w:val="auto"/>
      <w:sz w:val="21"/>
    </w:rPr>
  </w:style>
  <w:style w:type="character" w:customStyle="1" w:styleId="a9">
    <w:name w:val="コメント内容 (文字)"/>
    <w:basedOn w:val="a5"/>
    <w:link w:val="a8"/>
    <w:uiPriority w:val="99"/>
    <w:semiHidden/>
    <w:rsid w:val="00182914"/>
    <w:rPr>
      <w:rFonts w:ascii="ＭＳ 明朝" w:eastAsia="ＭＳ 明朝" w:hAnsi="ＭＳ 明朝" w:cs="ＭＳ 明朝"/>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11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DAD75-47B7-451B-95C9-B04E7AE9D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258</Words>
  <Characters>1476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中込 圭子</dc:creator>
  <cp:keywords/>
  <dc:description/>
  <cp:lastModifiedBy>INGH22032303</cp:lastModifiedBy>
  <cp:revision>2</cp:revision>
  <cp:lastPrinted>2022-11-30T05:30:00Z</cp:lastPrinted>
  <dcterms:created xsi:type="dcterms:W3CDTF">2024-11-21T04:56:00Z</dcterms:created>
  <dcterms:modified xsi:type="dcterms:W3CDTF">2024-11-21T04:56:00Z</dcterms:modified>
</cp:coreProperties>
</file>