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2D122" w14:textId="77777777" w:rsidR="00270024" w:rsidRPr="00B56033" w:rsidRDefault="00270024" w:rsidP="00270024">
      <w:pPr>
        <w:jc w:val="center"/>
        <w:rPr>
          <w:rFonts w:ascii="ＭＳ ゴシック" w:eastAsia="ＭＳ ゴシック" w:hAnsi="ＭＳ ゴシック"/>
          <w:b/>
          <w:sz w:val="36"/>
        </w:rPr>
      </w:pPr>
      <w:bookmarkStart w:id="0" w:name="_GoBack"/>
      <w:bookmarkEnd w:id="0"/>
      <w:r w:rsidRPr="00B56033">
        <w:rPr>
          <w:rFonts w:ascii="ＭＳ ゴシック" w:eastAsia="ＭＳ ゴシック" w:hAnsi="ＭＳ ゴシック" w:hint="eastAsia"/>
          <w:b/>
          <w:sz w:val="36"/>
        </w:rPr>
        <w:t>説　明　文　書</w:t>
      </w:r>
    </w:p>
    <w:p w14:paraId="50CDE988" w14:textId="77777777" w:rsidR="00270024" w:rsidRPr="00B56033" w:rsidRDefault="00270024" w:rsidP="00270024">
      <w:pPr>
        <w:jc w:val="center"/>
        <w:rPr>
          <w:rFonts w:ascii="ＭＳ ゴシック" w:eastAsia="ＭＳ ゴシック" w:hAnsi="ＭＳ ゴシック"/>
          <w:b/>
        </w:rPr>
      </w:pPr>
    </w:p>
    <w:p w14:paraId="0684DAB4"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臨床研究：</w:t>
      </w:r>
      <w:r w:rsidRPr="00B56033">
        <w:rPr>
          <w:rFonts w:ascii="ＭＳ ゴシック" w:eastAsia="ＭＳ ゴシック" w:hAnsi="ＭＳ ゴシック" w:hint="eastAsia"/>
          <w:b/>
          <w:sz w:val="28"/>
          <w:u w:val="single"/>
        </w:rPr>
        <w:t xml:space="preserve">　　　　　　　　　　　　　　　　　　　　　</w:t>
      </w:r>
      <w:r w:rsidRPr="00B56033">
        <w:rPr>
          <w:rFonts w:ascii="ＭＳ ゴシック" w:eastAsia="ＭＳ ゴシック" w:hAnsi="ＭＳ ゴシック" w:hint="eastAsia"/>
          <w:b/>
          <w:sz w:val="28"/>
        </w:rPr>
        <w:t>について</w:t>
      </w:r>
    </w:p>
    <w:p w14:paraId="31C6EC21" w14:textId="77777777" w:rsidR="00270024" w:rsidRPr="00B56033" w:rsidRDefault="00270024" w:rsidP="00270024">
      <w:pPr>
        <w:jc w:val="center"/>
        <w:rPr>
          <w:rFonts w:ascii="ＭＳ ゴシック" w:eastAsia="ＭＳ ゴシック" w:hAnsi="ＭＳ ゴシック"/>
          <w:b/>
          <w:sz w:val="32"/>
        </w:rPr>
      </w:pPr>
    </w:p>
    <w:p w14:paraId="375D856E"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１.はじめに</w:t>
      </w:r>
    </w:p>
    <w:p w14:paraId="19D4A5D4" w14:textId="30323544"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この説明文書は、上に記載した臨床研究の内容を理解していただき、この臨床研究に参加するかどうかを判断していただくためのものです。この研究に参加するかどうかは、あなたの自由意思で決めてください。たとえ研究に参加しなくても、途中で参加を取りやめても、あなたが診療において不利益を被ることは一切ありません。また、この臨床研究への参加を決めた後でも、いつでも参加を取りやめることができます。臨床研究が開始された後でも構いません。わからないことや心配なことなどがありましたら、</w:t>
      </w:r>
      <w:r w:rsidR="003212CE" w:rsidRPr="004E149B">
        <w:rPr>
          <w:rFonts w:ascii="ＭＳ ゴシック" w:eastAsia="ＭＳ ゴシック" w:hAnsi="ＭＳ ゴシック" w:hint="eastAsia"/>
          <w:sz w:val="24"/>
        </w:rPr>
        <w:t>研究者</w:t>
      </w:r>
      <w:r w:rsidRPr="004E149B">
        <w:rPr>
          <w:rFonts w:ascii="ＭＳ ゴシック" w:eastAsia="ＭＳ ゴシック" w:hAnsi="ＭＳ ゴシック" w:hint="eastAsia"/>
          <w:sz w:val="24"/>
        </w:rPr>
        <w:t>にお尋ねください。</w:t>
      </w:r>
    </w:p>
    <w:p w14:paraId="0DEA79D4" w14:textId="77777777" w:rsidR="00270024" w:rsidRPr="00B56033" w:rsidRDefault="00270024" w:rsidP="00270024">
      <w:pPr>
        <w:ind w:firstLineChars="100" w:firstLine="240"/>
        <w:rPr>
          <w:rFonts w:ascii="ＭＳ ゴシック" w:eastAsia="ＭＳ ゴシック" w:hAnsi="ＭＳ ゴシック"/>
          <w:sz w:val="24"/>
        </w:rPr>
      </w:pPr>
    </w:p>
    <w:p w14:paraId="77507C40"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２.臨床研究について</w:t>
      </w:r>
    </w:p>
    <w:p w14:paraId="65BB92F7" w14:textId="7777777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臨床研究は、患者さんや一般の方々に協力していただいて、新しい病気の予防法、治療法、診断法を科学的に調べる研究です。現代の医療は、長い年月をかけて少しずつ進歩してきたものですが、まだまだ明らかにされていないことがたくさんあります。それらを調べるために臨床研究が必要で、よりよい医療の確立のために皆さんのご理解とご協力が必要不可欠です。</w:t>
      </w:r>
    </w:p>
    <w:p w14:paraId="68020756" w14:textId="77777777" w:rsidR="00270024" w:rsidRPr="00B56033" w:rsidRDefault="00270024" w:rsidP="00270024">
      <w:pPr>
        <w:ind w:firstLineChars="100" w:firstLine="220"/>
        <w:rPr>
          <w:rFonts w:ascii="ＭＳ ゴシック" w:eastAsia="ＭＳ ゴシック" w:hAnsi="ＭＳ ゴシック"/>
          <w:sz w:val="22"/>
        </w:rPr>
      </w:pPr>
    </w:p>
    <w:p w14:paraId="30E066E1" w14:textId="77777777" w:rsidR="00270024" w:rsidRPr="00B56033" w:rsidRDefault="00270024" w:rsidP="00270024">
      <w:pPr>
        <w:rPr>
          <w:rFonts w:ascii="ＭＳ ゴシック" w:eastAsia="ＭＳ ゴシック" w:hAnsi="ＭＳ ゴシック"/>
          <w:b/>
          <w:sz w:val="28"/>
        </w:rPr>
      </w:pPr>
      <w:r w:rsidRPr="00B56033">
        <w:rPr>
          <w:rFonts w:ascii="ＭＳ ゴシック" w:eastAsia="ＭＳ ゴシック" w:hAnsi="ＭＳ ゴシック" w:hint="eastAsia"/>
          <w:b/>
          <w:sz w:val="28"/>
        </w:rPr>
        <w:t>３.臨床研究の審査について</w:t>
      </w:r>
    </w:p>
    <w:p w14:paraId="2BD78A26" w14:textId="16D80856" w:rsidR="00270024" w:rsidRPr="004E149B" w:rsidRDefault="00270024" w:rsidP="004E149B">
      <w:pPr>
        <w:spacing w:line="276" w:lineRule="auto"/>
        <w:ind w:firstLineChars="100" w:firstLine="240"/>
        <w:rPr>
          <w:rFonts w:ascii="ＭＳ ゴシック" w:eastAsia="ＭＳ ゴシック" w:hAnsi="ＭＳ ゴシック"/>
          <w:b/>
          <w:sz w:val="28"/>
        </w:rPr>
      </w:pPr>
      <w:r w:rsidRPr="004E149B">
        <w:rPr>
          <w:rFonts w:ascii="ＭＳ ゴシック" w:eastAsia="ＭＳ ゴシック" w:hAnsi="ＭＳ ゴシック" w:hint="eastAsia"/>
          <w:sz w:val="24"/>
        </w:rPr>
        <w:t>臨床研究の実施に先立ち、研究の目的や方法が倫理的かつ科学的に適切であるかの審査がなされます。この研究は、</w:t>
      </w:r>
      <w:r w:rsidR="00E7473F" w:rsidRPr="004E149B">
        <w:rPr>
          <w:rFonts w:ascii="ＭＳ ゴシック" w:eastAsia="ＭＳ ゴシック" w:hAnsi="ＭＳ ゴシック" w:hint="eastAsia"/>
          <w:sz w:val="24"/>
        </w:rPr>
        <w:t>倫理</w:t>
      </w:r>
      <w:r w:rsidR="00AD5347">
        <w:rPr>
          <w:rFonts w:ascii="ＭＳ ゴシック" w:eastAsia="ＭＳ ゴシック" w:hAnsi="ＭＳ ゴシック" w:hint="eastAsia"/>
          <w:sz w:val="24"/>
        </w:rPr>
        <w:t>審査</w:t>
      </w:r>
      <w:r w:rsidR="00E7473F" w:rsidRPr="004E149B">
        <w:rPr>
          <w:rFonts w:ascii="ＭＳ ゴシック" w:eastAsia="ＭＳ ゴシック" w:hAnsi="ＭＳ ゴシック" w:hint="eastAsia"/>
          <w:sz w:val="24"/>
        </w:rPr>
        <w:t>委員会</w:t>
      </w:r>
      <w:r w:rsidRPr="004E149B">
        <w:rPr>
          <w:rFonts w:ascii="ＭＳ ゴシック" w:eastAsia="ＭＳ ゴシック" w:hAnsi="ＭＳ ゴシック" w:hint="eastAsia"/>
          <w:sz w:val="24"/>
        </w:rPr>
        <w:t>でそれらの点について審査・承認され、</w:t>
      </w:r>
      <w:r w:rsidR="002F5532" w:rsidRPr="004E149B">
        <w:rPr>
          <w:rFonts w:ascii="ＭＳ ゴシック" w:eastAsia="ＭＳ ゴシック" w:hAnsi="ＭＳ ゴシック" w:hint="eastAsia"/>
          <w:sz w:val="24"/>
        </w:rPr>
        <w:t>所属機関長</w:t>
      </w:r>
      <w:r w:rsidRPr="004E149B">
        <w:rPr>
          <w:rFonts w:ascii="ＭＳ ゴシック" w:eastAsia="ＭＳ ゴシック" w:hAnsi="ＭＳ ゴシック" w:hint="eastAsia"/>
          <w:sz w:val="24"/>
        </w:rPr>
        <w:t>から実施の許可を得ています。</w:t>
      </w:r>
    </w:p>
    <w:p w14:paraId="06DBA76E" w14:textId="77777777" w:rsidR="00270024" w:rsidRPr="00B56033" w:rsidRDefault="00270024" w:rsidP="00270024">
      <w:pPr>
        <w:rPr>
          <w:rFonts w:ascii="ＭＳ ゴシック" w:eastAsia="ＭＳ ゴシック" w:hAnsi="ＭＳ ゴシック"/>
          <w:b/>
          <w:sz w:val="22"/>
        </w:rPr>
      </w:pPr>
    </w:p>
    <w:p w14:paraId="33B2CF59" w14:textId="77777777" w:rsidR="00270024" w:rsidRPr="00B56033" w:rsidRDefault="00270024" w:rsidP="00270024">
      <w:pPr>
        <w:rPr>
          <w:rFonts w:ascii="ＭＳ ゴシック" w:eastAsia="ＭＳ ゴシック" w:hAnsi="ＭＳ ゴシック"/>
          <w:b/>
          <w:sz w:val="28"/>
        </w:rPr>
      </w:pPr>
      <w:r w:rsidRPr="00B56033">
        <w:rPr>
          <w:rFonts w:ascii="ＭＳ ゴシック" w:eastAsia="ＭＳ ゴシック" w:hAnsi="ＭＳ ゴシック" w:hint="eastAsia"/>
          <w:b/>
          <w:sz w:val="28"/>
        </w:rPr>
        <w:t>４.この臨床研究の目的と意義</w:t>
      </w:r>
    </w:p>
    <w:p w14:paraId="6DC95F7F" w14:textId="77777777" w:rsidR="00270024" w:rsidRPr="004E149B" w:rsidRDefault="00270024" w:rsidP="004E149B">
      <w:pPr>
        <w:spacing w:line="276" w:lineRule="auto"/>
        <w:rPr>
          <w:rFonts w:ascii="ＭＳ ゴシック" w:eastAsia="ＭＳ ゴシック" w:hAnsi="ＭＳ ゴシック"/>
          <w:sz w:val="24"/>
        </w:rPr>
      </w:pPr>
      <w:r w:rsidRPr="004E149B">
        <w:rPr>
          <w:rFonts w:ascii="ＭＳ ゴシック" w:eastAsia="ＭＳ ゴシック" w:hAnsi="ＭＳ ゴシック" w:hint="eastAsia"/>
          <w:color w:val="FF0000"/>
          <w:sz w:val="24"/>
        </w:rPr>
        <w:t>(文例1)</w:t>
      </w:r>
      <w:r w:rsidRPr="004E149B">
        <w:rPr>
          <w:rFonts w:ascii="ＭＳ ゴシック" w:eastAsia="ＭＳ ゴシック" w:hAnsi="ＭＳ ゴシック" w:hint="eastAsia"/>
          <w:sz w:val="24"/>
        </w:rPr>
        <w:t xml:space="preserve">　</w:t>
      </w:r>
    </w:p>
    <w:p w14:paraId="616186FE" w14:textId="7777777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これまでに行われた国内外の臨床研究により、○○○に対して○○○○が効果を示すことが報告されています。それらの研究結果に基づき、現在○○○○を使用した治療が行われていますが、………ということも報告されています。そこで、この研究は、□□□を明らかにすることを目的として実施します。この研究の結果により、○○○に対するよりよ</w:t>
      </w:r>
      <w:r w:rsidRPr="004E149B">
        <w:rPr>
          <w:rFonts w:ascii="ＭＳ ゴシック" w:eastAsia="ＭＳ ゴシック" w:hAnsi="ＭＳ ゴシック" w:hint="eastAsia"/>
          <w:sz w:val="24"/>
        </w:rPr>
        <w:lastRenderedPageBreak/>
        <w:t>い治療方法を発見できる可能性があります。</w:t>
      </w:r>
    </w:p>
    <w:p w14:paraId="7584A1DA" w14:textId="77777777" w:rsidR="00270024" w:rsidRPr="004E149B" w:rsidRDefault="00270024" w:rsidP="004E149B">
      <w:pPr>
        <w:spacing w:line="276" w:lineRule="auto"/>
        <w:rPr>
          <w:rFonts w:ascii="ＭＳ ゴシック" w:eastAsia="ＭＳ ゴシック" w:hAnsi="ＭＳ ゴシック"/>
          <w:sz w:val="24"/>
        </w:rPr>
      </w:pPr>
    </w:p>
    <w:p w14:paraId="7C421164" w14:textId="77777777" w:rsidR="00270024" w:rsidRPr="004E149B" w:rsidRDefault="00270024" w:rsidP="004E149B">
      <w:pPr>
        <w:spacing w:line="276" w:lineRule="auto"/>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(文例2)</w:t>
      </w:r>
    </w:p>
    <w:p w14:paraId="0DA22A6F" w14:textId="7777777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これまでに○○○の治療については、○○○○という研究結果が得られています。これらの研究結果より、新しい治療法は従来の治療法に比べて効果や安全性の面で優れている可能性があるので、このことを明らかにするためにこの研究を行います。</w:t>
      </w:r>
    </w:p>
    <w:p w14:paraId="2142969A" w14:textId="77777777" w:rsidR="00270024" w:rsidRPr="004E149B" w:rsidRDefault="00270024" w:rsidP="004E149B">
      <w:pPr>
        <w:spacing w:line="276" w:lineRule="auto"/>
        <w:rPr>
          <w:rFonts w:ascii="ＭＳ ゴシック" w:eastAsia="ＭＳ ゴシック" w:hAnsi="ＭＳ ゴシック"/>
          <w:sz w:val="24"/>
        </w:rPr>
      </w:pPr>
    </w:p>
    <w:p w14:paraId="12986738" w14:textId="77777777" w:rsidR="00270024" w:rsidRPr="004E149B" w:rsidRDefault="00270024" w:rsidP="004E149B">
      <w:pPr>
        <w:spacing w:line="276" w:lineRule="auto"/>
        <w:rPr>
          <w:rFonts w:ascii="ＭＳ ゴシック" w:eastAsia="ＭＳ ゴシック" w:hAnsi="ＭＳ ゴシック"/>
          <w:sz w:val="24"/>
        </w:rPr>
      </w:pPr>
      <w:r w:rsidRPr="004E149B">
        <w:rPr>
          <w:rFonts w:ascii="ＭＳ ゴシック" w:eastAsia="ＭＳ ゴシック" w:hAnsi="ＭＳ ゴシック" w:hint="eastAsia"/>
          <w:color w:val="FF0000"/>
          <w:sz w:val="24"/>
        </w:rPr>
        <w:t>(文例3)</w:t>
      </w:r>
    </w:p>
    <w:p w14:paraId="7BBC7794" w14:textId="78C48708" w:rsidR="00270024" w:rsidRPr="004E149B" w:rsidRDefault="00270024" w:rsidP="004E149B">
      <w:pPr>
        <w:spacing w:line="276" w:lineRule="auto"/>
        <w:rPr>
          <w:rFonts w:ascii="ＭＳ ゴシック" w:eastAsia="ＭＳ ゴシック" w:hAnsi="ＭＳ ゴシック"/>
          <w:b/>
          <w:sz w:val="24"/>
        </w:rPr>
      </w:pPr>
      <w:r w:rsidRPr="004E149B">
        <w:rPr>
          <w:rFonts w:ascii="ＭＳ ゴシック" w:eastAsia="ＭＳ ゴシック" w:hAnsi="ＭＳ ゴシック" w:hint="eastAsia"/>
          <w:sz w:val="24"/>
        </w:rPr>
        <w:t xml:space="preserve">　○○○の治療法としては、××××が第一選択となっています。しかし、□□□の場合や□□□□の場合は、△△△を1年間服用する治療が行われます。最近、△△△を服用する期間に関するいくつかの臨床研究が海外で実施されており、その結果では△△△を3年間服用する</w:t>
      </w:r>
      <w:r w:rsidR="009960D5">
        <w:rPr>
          <w:rFonts w:ascii="ＭＳ ゴシック" w:eastAsia="ＭＳ ゴシック" w:hAnsi="ＭＳ ゴシック" w:hint="eastAsia"/>
          <w:sz w:val="24"/>
        </w:rPr>
        <w:t>方の</w:t>
      </w:r>
      <w:r w:rsidRPr="004E149B">
        <w:rPr>
          <w:rFonts w:ascii="ＭＳ ゴシック" w:eastAsia="ＭＳ ゴシック" w:hAnsi="ＭＳ ゴシック" w:hint="eastAsia"/>
          <w:sz w:val="24"/>
        </w:rPr>
        <w:t>効果があることが示されました。けれども、この結果は外国人を対象としたものであるため、日本人における△△△の適切な治療期間について検討します。</w:t>
      </w:r>
    </w:p>
    <w:p w14:paraId="0844575D" w14:textId="77777777" w:rsidR="00270024" w:rsidRPr="00B56033" w:rsidRDefault="00270024" w:rsidP="00270024">
      <w:pPr>
        <w:rPr>
          <w:rFonts w:ascii="ＭＳ ゴシック" w:eastAsia="ＭＳ ゴシック" w:hAnsi="ＭＳ ゴシック"/>
          <w:b/>
          <w:sz w:val="22"/>
        </w:rPr>
      </w:pPr>
    </w:p>
    <w:p w14:paraId="40D84228"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５.臨床研究の方法</w:t>
      </w:r>
    </w:p>
    <w:p w14:paraId="436EDB49" w14:textId="77777777" w:rsidR="00270024" w:rsidRPr="00B56033" w:rsidRDefault="00270024" w:rsidP="00270024">
      <w:pPr>
        <w:ind w:firstLineChars="50" w:firstLine="120"/>
        <w:jc w:val="left"/>
        <w:rPr>
          <w:rFonts w:ascii="ＭＳ ゴシック" w:eastAsia="ＭＳ ゴシック" w:hAnsi="ＭＳ ゴシック"/>
          <w:b/>
          <w:sz w:val="24"/>
        </w:rPr>
      </w:pPr>
      <w:r w:rsidRPr="00B56033">
        <w:rPr>
          <w:rFonts w:ascii="ＭＳ ゴシック" w:eastAsia="ＭＳ ゴシック" w:hAnsi="ＭＳ ゴシック" w:hint="eastAsia"/>
          <w:b/>
          <w:sz w:val="24"/>
        </w:rPr>
        <w:t>1)  研究の対象者</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2BC41574"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0EDF68CC" w14:textId="77777777" w:rsidR="00270024" w:rsidRPr="00B56033" w:rsidRDefault="00270024" w:rsidP="00B56033">
            <w:pPr>
              <w:numPr>
                <w:ilvl w:val="0"/>
                <w:numId w:val="8"/>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ここには、対象となる患者さんはどのような方かを記載します。適切に記載することで「なぜ私に声がかかったのか？」という患者さんの疑問を解消します。</w:t>
            </w:r>
          </w:p>
        </w:tc>
      </w:tr>
    </w:tbl>
    <w:p w14:paraId="1C77D796"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sz w:val="24"/>
        </w:rPr>
        <w:t xml:space="preserve"> </w:t>
      </w:r>
      <w:r w:rsidRPr="004E149B">
        <w:rPr>
          <w:rFonts w:ascii="ＭＳ ゴシック" w:eastAsia="ＭＳ ゴシック" w:hAnsi="ＭＳ ゴシック" w:hint="eastAsia"/>
          <w:color w:val="FF0000"/>
          <w:sz w:val="24"/>
        </w:rPr>
        <w:t>(文例1)</w:t>
      </w:r>
    </w:p>
    <w:p w14:paraId="3C96642B" w14:textId="11D503F3"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今回研究に参加していただくのは</w:t>
      </w:r>
      <w:r w:rsidR="00E7473F" w:rsidRPr="004E149B">
        <w:rPr>
          <w:rFonts w:ascii="ＭＳ ゴシック" w:eastAsia="ＭＳ ゴシック" w:hAnsi="ＭＳ ゴシック" w:hint="eastAsia"/>
          <w:sz w:val="24"/>
        </w:rPr>
        <w:t>20ｘｘ年ｘ月から20ｘｘ年ｘまでに</w:t>
      </w:r>
      <w:commentRangeStart w:id="1"/>
      <w:r w:rsidRPr="004E149B">
        <w:rPr>
          <w:rFonts w:ascii="ＭＳ ゴシック" w:eastAsia="ＭＳ ゴシック" w:hAnsi="ＭＳ ゴシック" w:hint="eastAsia"/>
          <w:sz w:val="24"/>
        </w:rPr>
        <w:t>○○○</w:t>
      </w:r>
      <w:commentRangeEnd w:id="1"/>
      <w:r w:rsidR="005E05FB" w:rsidRPr="004E149B">
        <w:rPr>
          <w:rStyle w:val="a5"/>
          <w:sz w:val="20"/>
        </w:rPr>
        <w:commentReference w:id="1"/>
      </w:r>
      <w:r w:rsidRPr="004E149B">
        <w:rPr>
          <w:rFonts w:ascii="ＭＳ ゴシック" w:eastAsia="ＭＳ ゴシック" w:hAnsi="ＭＳ ゴシック" w:hint="eastAsia"/>
          <w:sz w:val="24"/>
        </w:rPr>
        <w:t>の患者さんで、参加していただける条件と参加していただけない条件は次のとおりです。これらの条件は研究を安全に行い、得られた結果を正しく評価するために設けられています。研究の参加に同意していただいても、参加していただけない場合がありますのでご了承ください。</w:t>
      </w:r>
    </w:p>
    <w:p w14:paraId="708D94D1" w14:textId="77777777" w:rsidR="00270024" w:rsidRPr="004E149B" w:rsidRDefault="00270024" w:rsidP="004E149B">
      <w:pPr>
        <w:spacing w:line="276" w:lineRule="auto"/>
        <w:ind w:firstLineChars="300" w:firstLine="720"/>
        <w:jc w:val="left"/>
        <w:rPr>
          <w:rFonts w:ascii="ＭＳ ゴシック" w:eastAsia="ＭＳ ゴシック" w:hAnsi="ＭＳ ゴシック"/>
          <w:sz w:val="24"/>
        </w:rPr>
      </w:pPr>
      <w:r w:rsidRPr="004E149B">
        <w:rPr>
          <w:rFonts w:ascii="ＭＳ ゴシック" w:eastAsia="ＭＳ ゴシック" w:hAnsi="ＭＳ ゴシック" w:hint="eastAsia"/>
          <w:sz w:val="24"/>
        </w:rPr>
        <w:t>＜参加していただける条件＞</w:t>
      </w:r>
    </w:p>
    <w:p w14:paraId="029315E8" w14:textId="77777777" w:rsidR="00270024" w:rsidRPr="004E149B" w:rsidRDefault="00270024" w:rsidP="004E149B">
      <w:pPr>
        <w:spacing w:line="276" w:lineRule="auto"/>
        <w:ind w:firstLineChars="300" w:firstLine="630"/>
        <w:jc w:val="left"/>
        <w:rPr>
          <w:rFonts w:ascii="ＭＳ ゴシック" w:eastAsia="ＭＳ ゴシック" w:hAnsi="ＭＳ ゴシック"/>
          <w:sz w:val="24"/>
        </w:rPr>
      </w:pPr>
      <w:r w:rsidRPr="004E149B">
        <w:rPr>
          <w:rFonts w:ascii="ＭＳ ゴシック" w:eastAsia="ＭＳ ゴシック" w:hAnsi="ＭＳ ゴシック" w:hint="eastAsia"/>
          <w:noProof/>
        </w:rPr>
        <mc:AlternateContent>
          <mc:Choice Requires="wps">
            <w:drawing>
              <wp:anchor distT="0" distB="0" distL="114300" distR="114300" simplePos="0" relativeHeight="251653632" behindDoc="0" locked="0" layoutInCell="1" allowOverlap="1" wp14:anchorId="3DD39DF5" wp14:editId="477CFAF2">
                <wp:simplePos x="0" y="0"/>
                <wp:positionH relativeFrom="column">
                  <wp:posOffset>3045460</wp:posOffset>
                </wp:positionH>
                <wp:positionV relativeFrom="paragraph">
                  <wp:posOffset>24765</wp:posOffset>
                </wp:positionV>
                <wp:extent cx="212725" cy="1285875"/>
                <wp:effectExtent l="0" t="0" r="15875" b="28575"/>
                <wp:wrapNone/>
                <wp:docPr id="1026" name="右中かっこ 1026"/>
                <wp:cNvGraphicFramePr/>
                <a:graphic xmlns:a="http://schemas.openxmlformats.org/drawingml/2006/main">
                  <a:graphicData uri="http://schemas.microsoft.com/office/word/2010/wordprocessingShape">
                    <wps:wsp>
                      <wps:cNvSpPr/>
                      <wps:spPr>
                        <a:xfrm>
                          <a:off x="0" y="0"/>
                          <a:ext cx="212725" cy="1285875"/>
                        </a:xfrm>
                        <a:prstGeom prst="rightBrace">
                          <a:avLst>
                            <a:gd name="adj1" fmla="val 118007"/>
                            <a:gd name="adj2" fmla="val 50000"/>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77B98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26" o:spid="_x0000_s1026" type="#_x0000_t88" style="position:absolute;left:0;text-align:left;margin-left:239.8pt;margin-top:1.95pt;width:16.75pt;height:10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" adj="4217"/>
            </w:pict>
          </mc:Fallback>
        </mc:AlternateContent>
      </w:r>
      <w:r w:rsidRPr="004E149B">
        <w:rPr>
          <w:rFonts w:ascii="ＭＳ ゴシック" w:eastAsia="ＭＳ ゴシック" w:hAnsi="ＭＳ ゴシック" w:hint="eastAsia"/>
          <w:sz w:val="24"/>
        </w:rPr>
        <w:t>・△△△△</w:t>
      </w:r>
    </w:p>
    <w:p w14:paraId="5FBC220C" w14:textId="77777777" w:rsidR="00270024" w:rsidRPr="004E149B" w:rsidRDefault="00270024" w:rsidP="004E149B">
      <w:pPr>
        <w:spacing w:line="276" w:lineRule="auto"/>
        <w:ind w:firstLineChars="300" w:firstLine="630"/>
        <w:jc w:val="left"/>
        <w:rPr>
          <w:rFonts w:ascii="ＭＳ ゴシック" w:eastAsia="ＭＳ ゴシック" w:hAnsi="ＭＳ ゴシック"/>
          <w:sz w:val="24"/>
        </w:rPr>
      </w:pPr>
      <w:r w:rsidRPr="004E149B">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14:anchorId="42A04DFE" wp14:editId="1ADCD9F9">
                <wp:simplePos x="0" y="0"/>
                <wp:positionH relativeFrom="column">
                  <wp:posOffset>3366135</wp:posOffset>
                </wp:positionH>
                <wp:positionV relativeFrom="paragraph">
                  <wp:posOffset>125095</wp:posOffset>
                </wp:positionV>
                <wp:extent cx="2362200" cy="739775"/>
                <wp:effectExtent l="0" t="0" r="0" b="3175"/>
                <wp:wrapNone/>
                <wp:docPr id="1027" name="テキスト ボックス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62200" cy="739775"/>
                        </a:xfrm>
                        <a:prstGeom prst="rect">
                          <a:avLst/>
                        </a:prstGeom>
                        <a:solidFill>
                          <a:srgbClr val="FFFFFF"/>
                        </a:solidFill>
                        <a:ln>
                          <a:noFill/>
                        </a:ln>
                      </wps:spPr>
                      <wps:txbx>
                        <w:txbxContent>
                          <w:p w14:paraId="71E6D3F9" w14:textId="77777777" w:rsidR="006F0099" w:rsidRDefault="006F0099" w:rsidP="00270024">
                            <w:pPr>
                              <w:spacing w:line="260" w:lineRule="exact"/>
                              <w:rPr>
                                <w:rFonts w:ascii="ＭＳ ゴシック" w:eastAsia="ＭＳ ゴシック" w:hAnsi="ＭＳ ゴシック"/>
                              </w:rPr>
                            </w:pPr>
                            <w:r>
                              <w:rPr>
                                <w:rFonts w:ascii="ＭＳ ゴシック" w:eastAsia="ＭＳ ゴシック" w:hAnsi="ＭＳ ゴシック" w:hint="eastAsia"/>
                              </w:rPr>
                              <w:t>プロトコルから選択基準、除外基準をそのまま引用する場合は、患者さんに難解な言葉が含まれていないか確認を。</w:t>
                            </w:r>
                          </w:p>
                        </w:txbxContent>
                      </wps:txbx>
                      <wps:bodyPr rot="0" vertOverflow="overflow" horzOverflow="overflow"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42A04DFE" id="_x0000_t202" coordsize="21600,21600" o:spt="202" path="m,l,21600r21600,l21600,xe">
                <v:stroke joinstyle="miter"/>
                <v:path gradientshapeok="t" o:connecttype="rect"/>
              </v:shapetype>
              <v:shape id="テキスト ボックス 1027" o:spid="_x0000_s1026" type="#_x0000_t202" style="position:absolute;left:0;text-align:left;margin-left:265.05pt;margin-top:9.85pt;width:186pt;height:5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" stroked="f">
                <v:textbox inset="5.85pt,.7pt,5.85pt,.7pt">
                  <w:txbxContent>
                    <w:p w14:paraId="71E6D3F9" w14:textId="77777777" w:rsidR="006F0099" w:rsidRDefault="006F0099" w:rsidP="00270024">
                      <w:pPr>
                        <w:spacing w:line="260" w:lineRule="exact"/>
                        <w:rPr>
                          <w:rFonts w:ascii="ＭＳ ゴシック" w:eastAsia="ＭＳ ゴシック" w:hAnsi="ＭＳ ゴシック"/>
                        </w:rPr>
                      </w:pPr>
                      <w:r>
                        <w:rPr>
                          <w:rFonts w:ascii="ＭＳ ゴシック" w:eastAsia="ＭＳ ゴシック" w:hAnsi="ＭＳ ゴシック" w:hint="eastAsia"/>
                        </w:rPr>
                        <w:t>プロトコルから選択基準、除外基準をそのまま引用する場合は、患者さんに難解な言葉が含まれていないか確認を。</w:t>
                      </w:r>
                    </w:p>
                  </w:txbxContent>
                </v:textbox>
              </v:shape>
            </w:pict>
          </mc:Fallback>
        </mc:AlternateContent>
      </w:r>
      <w:r w:rsidRPr="004E149B">
        <w:rPr>
          <w:rFonts w:ascii="ＭＳ ゴシック" w:eastAsia="ＭＳ ゴシック" w:hAnsi="ＭＳ ゴシック" w:hint="eastAsia"/>
          <w:sz w:val="24"/>
        </w:rPr>
        <w:t>・□□□□</w:t>
      </w:r>
    </w:p>
    <w:p w14:paraId="4F730C1D" w14:textId="77777777" w:rsidR="00270024" w:rsidRPr="004E149B" w:rsidRDefault="00270024" w:rsidP="004E149B">
      <w:pPr>
        <w:spacing w:line="276" w:lineRule="auto"/>
        <w:ind w:firstLineChars="300" w:firstLine="720"/>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＜参加していただけない条件＞　　　　</w:t>
      </w:r>
    </w:p>
    <w:p w14:paraId="0BA498A5" w14:textId="77777777" w:rsidR="00270024" w:rsidRPr="004E149B" w:rsidRDefault="00270024" w:rsidP="004E149B">
      <w:pPr>
        <w:spacing w:line="276" w:lineRule="auto"/>
        <w:ind w:firstLineChars="300" w:firstLine="720"/>
        <w:jc w:val="left"/>
        <w:rPr>
          <w:rFonts w:ascii="ＭＳ ゴシック" w:eastAsia="ＭＳ ゴシック" w:hAnsi="ＭＳ ゴシック"/>
          <w:sz w:val="24"/>
        </w:rPr>
      </w:pPr>
      <w:r w:rsidRPr="004E149B">
        <w:rPr>
          <w:rFonts w:ascii="ＭＳ ゴシック" w:eastAsia="ＭＳ ゴシック" w:hAnsi="ＭＳ ゴシック" w:hint="eastAsia"/>
          <w:sz w:val="24"/>
        </w:rPr>
        <w:t>・▼▼▼▼</w:t>
      </w:r>
    </w:p>
    <w:p w14:paraId="448098D4" w14:textId="77777777" w:rsidR="00270024" w:rsidRPr="004E149B" w:rsidRDefault="00270024" w:rsidP="004E149B">
      <w:pPr>
        <w:spacing w:line="276" w:lineRule="auto"/>
        <w:ind w:firstLineChars="300" w:firstLine="720"/>
        <w:jc w:val="left"/>
        <w:rPr>
          <w:rFonts w:ascii="ＭＳ ゴシック" w:eastAsia="ＭＳ ゴシック" w:hAnsi="ＭＳ ゴシック"/>
          <w:sz w:val="24"/>
        </w:rPr>
      </w:pPr>
      <w:r w:rsidRPr="004E149B">
        <w:rPr>
          <w:rFonts w:ascii="ＭＳ ゴシック" w:eastAsia="ＭＳ ゴシック" w:hAnsi="ＭＳ ゴシック" w:hint="eastAsia"/>
          <w:sz w:val="24"/>
        </w:rPr>
        <w:t>・■■■■</w:t>
      </w:r>
    </w:p>
    <w:p w14:paraId="1473E146" w14:textId="77777777" w:rsidR="00270024" w:rsidRPr="004E149B" w:rsidRDefault="00270024" w:rsidP="004E149B">
      <w:pPr>
        <w:spacing w:line="276" w:lineRule="auto"/>
        <w:ind w:firstLineChars="50" w:firstLine="120"/>
        <w:jc w:val="left"/>
        <w:rPr>
          <w:rFonts w:ascii="ＭＳ ゴシック" w:eastAsia="ＭＳ ゴシック" w:hAnsi="ＭＳ ゴシック"/>
          <w:sz w:val="24"/>
        </w:rPr>
      </w:pPr>
    </w:p>
    <w:p w14:paraId="3C95EF41" w14:textId="77777777" w:rsidR="00270024" w:rsidRPr="004E149B" w:rsidRDefault="00270024" w:rsidP="004E149B">
      <w:pPr>
        <w:spacing w:line="276" w:lineRule="auto"/>
        <w:ind w:firstLineChars="50" w:firstLine="120"/>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(文例2)</w:t>
      </w:r>
    </w:p>
    <w:p w14:paraId="5F086CA0" w14:textId="407AD0BA"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今回研究に参加していただくのは</w:t>
      </w:r>
      <w:r w:rsidR="00B56033" w:rsidRPr="004E149B">
        <w:rPr>
          <w:rFonts w:ascii="ＭＳ ゴシック" w:eastAsia="ＭＳ ゴシック" w:hAnsi="ＭＳ ゴシック" w:hint="eastAsia"/>
          <w:sz w:val="24"/>
        </w:rPr>
        <w:t>20ｘｘ年ｘ月から20ｘｘ年ｘ</w:t>
      </w:r>
      <w:r w:rsidR="00030A91">
        <w:rPr>
          <w:rFonts w:ascii="ＭＳ ゴシック" w:eastAsia="ＭＳ ゴシック" w:hAnsi="ＭＳ ゴシック" w:hint="eastAsia"/>
          <w:sz w:val="24"/>
        </w:rPr>
        <w:t>月</w:t>
      </w:r>
      <w:r w:rsidR="00B56033" w:rsidRPr="004E149B">
        <w:rPr>
          <w:rFonts w:ascii="ＭＳ ゴシック" w:eastAsia="ＭＳ ゴシック" w:hAnsi="ＭＳ ゴシック" w:hint="eastAsia"/>
          <w:sz w:val="24"/>
        </w:rPr>
        <w:t>までに</w:t>
      </w:r>
      <w:commentRangeStart w:id="2"/>
      <w:r w:rsidRPr="004E149B">
        <w:rPr>
          <w:rFonts w:ascii="ＭＳ ゴシック" w:eastAsia="ＭＳ ゴシック" w:hAnsi="ＭＳ ゴシック" w:hint="eastAsia"/>
          <w:sz w:val="24"/>
        </w:rPr>
        <w:t>○○○</w:t>
      </w:r>
      <w:commentRangeEnd w:id="2"/>
      <w:r w:rsidR="003F6864" w:rsidRPr="004E149B">
        <w:rPr>
          <w:rStyle w:val="a5"/>
          <w:sz w:val="20"/>
        </w:rPr>
        <w:commentReference w:id="2"/>
      </w:r>
      <w:r w:rsidRPr="004E149B">
        <w:rPr>
          <w:rFonts w:ascii="ＭＳ ゴシック" w:eastAsia="ＭＳ ゴシック" w:hAnsi="ＭＳ ゴシック" w:hint="eastAsia"/>
          <w:sz w:val="24"/>
        </w:rPr>
        <w:t>の○歳から○歳までの患者さんで、従来の治療法で十分な治療効果が得られなかった方です。他にも参加に当たっていくつかの条件があります。研究の参加に同意していただいても、参加していただけない場合がありますのでご了承ください。</w:t>
      </w:r>
    </w:p>
    <w:p w14:paraId="613C120F" w14:textId="77777777" w:rsidR="00270024" w:rsidRPr="004E149B" w:rsidRDefault="00270024" w:rsidP="004E149B">
      <w:pPr>
        <w:spacing w:line="276" w:lineRule="auto"/>
        <w:ind w:leftChars="200" w:left="420" w:firstLineChars="105" w:firstLine="252"/>
        <w:jc w:val="left"/>
        <w:rPr>
          <w:rFonts w:ascii="ＭＳ ゴシック" w:eastAsia="ＭＳ ゴシック" w:hAnsi="ＭＳ ゴシック"/>
          <w:sz w:val="24"/>
        </w:rPr>
      </w:pPr>
    </w:p>
    <w:p w14:paraId="588DC4C8" w14:textId="77777777" w:rsidR="00270024" w:rsidRPr="00B56033" w:rsidRDefault="00270024" w:rsidP="00270024">
      <w:pPr>
        <w:ind w:firstLineChars="50" w:firstLine="120"/>
        <w:jc w:val="left"/>
        <w:rPr>
          <w:rFonts w:ascii="ＭＳ ゴシック" w:eastAsia="ＭＳ ゴシック" w:hAnsi="ＭＳ ゴシック"/>
          <w:b/>
          <w:sz w:val="24"/>
        </w:rPr>
      </w:pPr>
      <w:r w:rsidRPr="00B56033">
        <w:rPr>
          <w:rFonts w:ascii="ＭＳ ゴシック" w:eastAsia="ＭＳ ゴシック" w:hAnsi="ＭＳ ゴシック" w:hint="eastAsia"/>
          <w:b/>
          <w:sz w:val="24"/>
        </w:rPr>
        <w:t>2)　研究の実施期間</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41C0491A"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51C305BF" w14:textId="77777777" w:rsidR="00270024" w:rsidRPr="00B56033" w:rsidRDefault="00270024" w:rsidP="0088676C">
            <w:pPr>
              <w:numPr>
                <w:ilvl w:val="0"/>
                <w:numId w:val="2"/>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ここには、研究の全体の期間と患者さんが参加する期間を記載します。適切に記載することで「私はどのくらいの期間、研究に協力すればいいの？」という患者さんの疑問を解消します。</w:t>
            </w:r>
          </w:p>
        </w:tc>
      </w:tr>
    </w:tbl>
    <w:p w14:paraId="08C146B0" w14:textId="77777777" w:rsidR="00270024" w:rsidRPr="004E149B" w:rsidRDefault="00270024" w:rsidP="004E149B">
      <w:pPr>
        <w:spacing w:line="276" w:lineRule="auto"/>
        <w:ind w:firstLineChars="50" w:firstLine="120"/>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 xml:space="preserve"> (文例)</w:t>
      </w:r>
    </w:p>
    <w:p w14:paraId="79C1720D" w14:textId="25F802CB" w:rsidR="00270024" w:rsidRPr="004E149B" w:rsidRDefault="00270024" w:rsidP="004E149B">
      <w:pPr>
        <w:spacing w:line="276" w:lineRule="auto"/>
        <w:ind w:firstLineChars="100" w:firstLine="240"/>
        <w:jc w:val="left"/>
        <w:rPr>
          <w:rFonts w:ascii="ＭＳ ゴシック" w:eastAsia="ＭＳ ゴシック" w:hAnsi="ＭＳ ゴシック"/>
          <w:b/>
          <w:sz w:val="24"/>
        </w:rPr>
      </w:pPr>
      <w:r w:rsidRPr="004E149B">
        <w:rPr>
          <w:rFonts w:ascii="ＭＳ ゴシック" w:eastAsia="ＭＳ ゴシック" w:hAnsi="ＭＳ ゴシック" w:hint="eastAsia"/>
          <w:sz w:val="24"/>
        </w:rPr>
        <w:t>全体の研究期間は、実施許可日（</w:t>
      </w:r>
      <w:commentRangeStart w:id="3"/>
      <w:r w:rsidR="00B27661" w:rsidRPr="004E149B">
        <w:rPr>
          <w:rFonts w:ascii="ＭＳ ゴシック" w:eastAsia="ＭＳ ゴシック" w:hAnsi="ＭＳ ゴシック" w:hint="eastAsia"/>
          <w:sz w:val="24"/>
        </w:rPr>
        <w:t>●●●●</w:t>
      </w:r>
      <w:r w:rsidRPr="004E149B">
        <w:rPr>
          <w:rFonts w:ascii="ＭＳ ゴシック" w:eastAsia="ＭＳ ゴシック" w:hAnsi="ＭＳ ゴシック" w:hint="eastAsia"/>
          <w:sz w:val="24"/>
        </w:rPr>
        <w:t>年</w:t>
      </w:r>
      <w:r w:rsidR="00B27661" w:rsidRPr="004E149B">
        <w:rPr>
          <w:rFonts w:ascii="ＭＳ ゴシック" w:eastAsia="ＭＳ ゴシック" w:hAnsi="ＭＳ ゴシック" w:hint="eastAsia"/>
          <w:sz w:val="24"/>
        </w:rPr>
        <w:t>●</w:t>
      </w:r>
      <w:r w:rsidRPr="004E149B">
        <w:rPr>
          <w:rFonts w:ascii="ＭＳ ゴシック" w:eastAsia="ＭＳ ゴシック" w:hAnsi="ＭＳ ゴシック" w:hint="eastAsia"/>
          <w:sz w:val="24"/>
        </w:rPr>
        <w:t>月）</w:t>
      </w:r>
      <w:commentRangeEnd w:id="3"/>
      <w:r w:rsidR="00854E33" w:rsidRPr="004E149B">
        <w:rPr>
          <w:rStyle w:val="a5"/>
          <w:sz w:val="20"/>
        </w:rPr>
        <w:commentReference w:id="3"/>
      </w:r>
      <w:r w:rsidRPr="004E149B">
        <w:rPr>
          <w:rFonts w:ascii="ＭＳ ゴシック" w:eastAsia="ＭＳ ゴシック" w:hAnsi="ＭＳ ゴシック" w:hint="eastAsia"/>
          <w:sz w:val="24"/>
        </w:rPr>
        <w:t>から○○○○年○月までです。あなたに参加していただくのは、このうち○年間(○ヵ月、○日間)です。</w:t>
      </w:r>
    </w:p>
    <w:p w14:paraId="0D414BB2" w14:textId="77777777" w:rsidR="00270024" w:rsidRPr="004E149B" w:rsidRDefault="00270024" w:rsidP="004E149B">
      <w:pPr>
        <w:spacing w:line="276" w:lineRule="auto"/>
        <w:ind w:leftChars="186" w:left="391" w:firstLineChars="99" w:firstLine="277"/>
        <w:jc w:val="left"/>
        <w:rPr>
          <w:rFonts w:ascii="ＭＳ ゴシック" w:eastAsia="ＭＳ ゴシック" w:hAnsi="ＭＳ ゴシック"/>
          <w:sz w:val="28"/>
        </w:rPr>
      </w:pPr>
      <w:r w:rsidRPr="004E149B">
        <w:rPr>
          <w:rFonts w:ascii="ＭＳ ゴシック" w:eastAsia="ＭＳ ゴシック" w:hAnsi="ＭＳ ゴシック" w:hint="eastAsia"/>
          <w:sz w:val="28"/>
        </w:rPr>
        <w:t xml:space="preserve"> </w:t>
      </w:r>
    </w:p>
    <w:p w14:paraId="1D019F98" w14:textId="77777777" w:rsidR="00270024" w:rsidRPr="00B56033" w:rsidRDefault="00270024" w:rsidP="00270024">
      <w:pPr>
        <w:ind w:firstLineChars="50" w:firstLine="120"/>
        <w:jc w:val="left"/>
        <w:rPr>
          <w:rFonts w:ascii="ＭＳ ゴシック" w:eastAsia="ＭＳ ゴシック" w:hAnsi="ＭＳ ゴシック"/>
          <w:b/>
          <w:sz w:val="24"/>
        </w:rPr>
      </w:pPr>
      <w:r w:rsidRPr="00B56033">
        <w:rPr>
          <w:rFonts w:ascii="ＭＳ ゴシック" w:eastAsia="ＭＳ ゴシック" w:hAnsi="ＭＳ ゴシック" w:hint="eastAsia"/>
          <w:b/>
          <w:sz w:val="24"/>
        </w:rPr>
        <w:t>3)　研究への参加予定人数</w:t>
      </w:r>
    </w:p>
    <w:p w14:paraId="625438F9"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この研究へは○○名の方に参加をお願いする予定です。</w:t>
      </w:r>
    </w:p>
    <w:p w14:paraId="73F3C34D" w14:textId="77777777" w:rsidR="00270024" w:rsidRPr="00B56033" w:rsidRDefault="00270024" w:rsidP="00270024">
      <w:pPr>
        <w:ind w:firstLineChars="250" w:firstLine="600"/>
        <w:jc w:val="left"/>
        <w:rPr>
          <w:rFonts w:ascii="ＭＳ ゴシック" w:eastAsia="ＭＳ ゴシック" w:hAnsi="ＭＳ ゴシック"/>
          <w:sz w:val="24"/>
        </w:rPr>
      </w:pPr>
    </w:p>
    <w:p w14:paraId="69984AC5" w14:textId="77777777" w:rsidR="00270024" w:rsidRPr="00B56033" w:rsidRDefault="00270024" w:rsidP="00270024">
      <w:pPr>
        <w:ind w:firstLineChars="50" w:firstLine="120"/>
        <w:jc w:val="left"/>
        <w:rPr>
          <w:rFonts w:ascii="ＭＳ ゴシック" w:eastAsia="ＭＳ ゴシック" w:hAnsi="ＭＳ ゴシック"/>
          <w:b/>
          <w:sz w:val="24"/>
        </w:rPr>
      </w:pPr>
      <w:r w:rsidRPr="00B56033">
        <w:rPr>
          <w:rFonts w:ascii="ＭＳ ゴシック" w:eastAsia="ＭＳ ゴシック" w:hAnsi="ＭＳ ゴシック" w:hint="eastAsia"/>
          <w:b/>
          <w:sz w:val="24"/>
        </w:rPr>
        <w:t>5)　研究の方法</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299E113E" w14:textId="77777777" w:rsidTr="00270024">
        <w:trPr>
          <w:trHeight w:val="2951"/>
        </w:trPr>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127953B1"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ここには、研究の方法を詳しく、分かりやすく記載します。方法は患者さんが研究に参加するか否かを考えるのにキーとなる部分です。患者さんの視点で必要な情報を盛り込みます。</w:t>
            </w:r>
          </w:p>
          <w:p w14:paraId="538C64E6"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割付けがある場合はそのことを記載します。割付け方法や各群の比率も記載します。</w:t>
            </w:r>
          </w:p>
          <w:p w14:paraId="4C079CDA"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薬剤を使用する場合は、投与方法、量、期間を記載します。</w:t>
            </w:r>
          </w:p>
          <w:p w14:paraId="5B19341B"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図を用いるなどの工夫により分かりやすい説明文書になります。文章だけのものよりやさしいイメージになります。</w:t>
            </w:r>
          </w:p>
          <w:p w14:paraId="70F0D2A3"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検査のスケジュールについては、例に示すようにスケジュール表を用いるようにします。注釈で検査項目の詳細を説明します。</w:t>
            </w:r>
          </w:p>
          <w:p w14:paraId="61CDA775"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①割付けについて→②薬の投与方法などについて→③検査のスケジュールについての順で記載すると説明がスムーズです。</w:t>
            </w:r>
          </w:p>
        </w:tc>
      </w:tr>
    </w:tbl>
    <w:p w14:paraId="300833EB" w14:textId="77777777" w:rsidR="00270024" w:rsidRPr="004E149B" w:rsidRDefault="00270024" w:rsidP="004E149B">
      <w:pPr>
        <w:spacing w:line="276" w:lineRule="auto"/>
        <w:ind w:firstLineChars="50" w:firstLine="120"/>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(文例：無作為割付)</w:t>
      </w:r>
    </w:p>
    <w:p w14:paraId="45BC8148" w14:textId="25C7742D" w:rsidR="00270024" w:rsidRPr="004E149B" w:rsidRDefault="00270024" w:rsidP="004E149B">
      <w:pPr>
        <w:pStyle w:val="Paragraph"/>
        <w:adjustRightInd/>
        <w:snapToGrid/>
        <w:spacing w:line="276" w:lineRule="auto"/>
        <w:ind w:left="0" w:firstLineChars="100" w:firstLine="240"/>
        <w:rPr>
          <w:spacing w:val="0"/>
        </w:rPr>
      </w:pPr>
      <w:r w:rsidRPr="004E149B">
        <w:rPr>
          <w:rFonts w:hint="eastAsia"/>
          <w:spacing w:val="0"/>
        </w:rPr>
        <w:t>参加された患者さんは「○○○○」を投与する群か、「□□□□」を投与する群かのどちらかの群に2分の1の確率で割り当てられます。どちらの治療法を受けるかは、あなたや</w:t>
      </w:r>
      <w:r w:rsidR="0020706D" w:rsidRPr="004E149B">
        <w:rPr>
          <w:rFonts w:hint="eastAsia"/>
          <w:spacing w:val="0"/>
        </w:rPr>
        <w:t>研究者</w:t>
      </w:r>
      <w:r w:rsidRPr="004E149B">
        <w:rPr>
          <w:rFonts w:hint="eastAsia"/>
          <w:spacing w:val="0"/>
        </w:rPr>
        <w:t>が選ぶことはできません。このように群を決定しその効果を比較する方法は「無作為割付」と呼ばれ、世界中の臨床研究で使われています。この方法を用いることにより、群間の偏り(例えば一方の群には若い人が多く、もう一方の群には高齢者が多いなど)を排除することができ、適切に治療法の優劣を見極めることができます。</w:t>
      </w:r>
    </w:p>
    <w:p w14:paraId="6BB888DC" w14:textId="77777777" w:rsidR="00270024" w:rsidRPr="004E149B" w:rsidRDefault="00270024" w:rsidP="004E149B">
      <w:pPr>
        <w:spacing w:line="276" w:lineRule="auto"/>
        <w:jc w:val="left"/>
        <w:rPr>
          <w:rFonts w:ascii="ＭＳ ゴシック" w:eastAsia="ＭＳ ゴシック" w:hAnsi="ＭＳ ゴシック"/>
          <w:b/>
          <w:sz w:val="28"/>
        </w:rPr>
      </w:pPr>
    </w:p>
    <w:p w14:paraId="21675ABB" w14:textId="77777777" w:rsidR="00270024" w:rsidRPr="004E149B" w:rsidRDefault="00270024" w:rsidP="004E149B">
      <w:pPr>
        <w:spacing w:line="276" w:lineRule="auto"/>
        <w:ind w:firstLineChars="50" w:firstLine="120"/>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(文例：二重盲検ランダム化比較試験)</w:t>
      </w:r>
    </w:p>
    <w:p w14:paraId="151086B0" w14:textId="6FC0966C" w:rsidR="00270024" w:rsidRPr="004E149B" w:rsidRDefault="00270024" w:rsidP="004E149B">
      <w:pPr>
        <w:pStyle w:val="Paragraph"/>
        <w:adjustRightInd/>
        <w:snapToGrid/>
        <w:spacing w:line="276" w:lineRule="auto"/>
        <w:ind w:left="0" w:firstLineChars="100" w:firstLine="240"/>
        <w:rPr>
          <w:spacing w:val="0"/>
        </w:rPr>
      </w:pPr>
      <w:r w:rsidRPr="004E149B">
        <w:rPr>
          <w:rFonts w:hint="eastAsia"/>
          <w:spacing w:val="0"/>
        </w:rPr>
        <w:t>参加された患者さんは「○○○○」を投与する群か、「□□□□」を投与する群かのどちらかの群に2分の1の確率で割り当てられます。どちらの治療法を受けるかは、あなたや</w:t>
      </w:r>
      <w:r w:rsidR="0020706D" w:rsidRPr="004E149B">
        <w:rPr>
          <w:rFonts w:hint="eastAsia"/>
          <w:spacing w:val="0"/>
        </w:rPr>
        <w:t>研究者</w:t>
      </w:r>
      <w:r w:rsidRPr="004E149B">
        <w:rPr>
          <w:rFonts w:hint="eastAsia"/>
          <w:spacing w:val="0"/>
        </w:rPr>
        <w:t>が選ぶことはできません。このように群を決定しその効果を比較する方法は、「無作為割付」と呼ばれます。</w:t>
      </w:r>
    </w:p>
    <w:p w14:paraId="360BBDBE" w14:textId="77777777" w:rsidR="00270024" w:rsidRPr="004E149B" w:rsidRDefault="00270024" w:rsidP="004E149B">
      <w:pPr>
        <w:pStyle w:val="Paragraph"/>
        <w:adjustRightInd/>
        <w:snapToGrid/>
        <w:spacing w:line="276" w:lineRule="auto"/>
        <w:ind w:left="0" w:firstLineChars="100" w:firstLine="240"/>
        <w:rPr>
          <w:spacing w:val="0"/>
        </w:rPr>
      </w:pPr>
      <w:r w:rsidRPr="004E149B">
        <w:rPr>
          <w:rFonts w:hint="eastAsia"/>
          <w:spacing w:val="0"/>
        </w:rPr>
        <w:t>また、どちらの薬も外見だけでは見分けられないようにしていますので、どちらの治療法を受けているか、あなたにも主治医にも分からないようになっています。この方法</w:t>
      </w:r>
      <w:r w:rsidRPr="004E149B">
        <w:rPr>
          <w:rFonts w:hint="eastAsia"/>
          <w:spacing w:val="0"/>
        </w:rPr>
        <w:lastRenderedPageBreak/>
        <w:t>を「二重盲検試験」と呼びます。このような方法は世界中の臨床研究で使われており、より客観的に治療法の優劣を見極めることができます。</w:t>
      </w:r>
    </w:p>
    <w:p w14:paraId="544578BC"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noProof/>
        </w:rPr>
        <mc:AlternateContent>
          <mc:Choice Requires="wpg">
            <w:drawing>
              <wp:anchor distT="0" distB="0" distL="114300" distR="114300" simplePos="0" relativeHeight="251655680" behindDoc="0" locked="0" layoutInCell="1" allowOverlap="1" wp14:anchorId="25A2F0FD" wp14:editId="7703D0FB">
                <wp:simplePos x="0" y="0"/>
                <wp:positionH relativeFrom="column">
                  <wp:posOffset>356235</wp:posOffset>
                </wp:positionH>
                <wp:positionV relativeFrom="paragraph">
                  <wp:posOffset>99695</wp:posOffset>
                </wp:positionV>
                <wp:extent cx="5534025" cy="723900"/>
                <wp:effectExtent l="0" t="0" r="66675" b="57150"/>
                <wp:wrapNone/>
                <wp:docPr id="1028" name="グループ化 1028"/>
                <wp:cNvGraphicFramePr/>
                <a:graphic xmlns:a="http://schemas.openxmlformats.org/drawingml/2006/main">
                  <a:graphicData uri="http://schemas.microsoft.com/office/word/2010/wordprocessingGroup">
                    <wpg:wgp>
                      <wpg:cNvGrpSpPr/>
                      <wpg:grpSpPr>
                        <a:xfrm>
                          <a:off x="0" y="0"/>
                          <a:ext cx="5534025" cy="723900"/>
                          <a:chOff x="0" y="0"/>
                          <a:chExt cx="8715" cy="1140"/>
                        </a:xfrm>
                      </wpg:grpSpPr>
                      <wps:wsp>
                        <wps:cNvPr id="22" name="Rectangle 150"/>
                        <wps:cNvSpPr>
                          <a:spLocks noChangeArrowheads="1"/>
                        </wps:cNvSpPr>
                        <wps:spPr>
                          <a:xfrm>
                            <a:off x="0" y="240"/>
                            <a:ext cx="915" cy="720"/>
                          </a:xfrm>
                          <a:prstGeom prst="rect">
                            <a:avLst/>
                          </a:prstGeom>
                          <a:solidFill>
                            <a:srgbClr val="FAFCB4"/>
                          </a:solidFill>
                          <a:ln w="15875">
                            <a:solidFill>
                              <a:srgbClr val="404040"/>
                            </a:solidFill>
                            <a:miter lim="800000"/>
                            <a:headEnd/>
                            <a:tailEnd/>
                          </a:ln>
                          <a:effectLst>
                            <a:outerShdw dist="35921" dir="2700000" algn="ctr" rotWithShape="0">
                              <a:srgbClr val="808080"/>
                            </a:outerShdw>
                          </a:effectLst>
                        </wps:spPr>
                        <wps:txbx>
                          <w:txbxContent>
                            <w:p w14:paraId="34CC5422"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研究の説明</w:t>
                              </w:r>
                            </w:p>
                          </w:txbxContent>
                        </wps:txbx>
                        <wps:bodyPr rot="0" wrap="square" lIns="74295" tIns="8890" rIns="74295" bIns="8890" anchor="t" anchorCtr="0" upright="1"/>
                      </wps:wsp>
                      <wps:wsp>
                        <wps:cNvPr id="23" name="Rectangle 151"/>
                        <wps:cNvSpPr>
                          <a:spLocks noChangeArrowheads="1"/>
                        </wps:cNvSpPr>
                        <wps:spPr>
                          <a:xfrm>
                            <a:off x="1170" y="390"/>
                            <a:ext cx="915" cy="405"/>
                          </a:xfrm>
                          <a:prstGeom prst="rect">
                            <a:avLst/>
                          </a:prstGeom>
                          <a:solidFill>
                            <a:srgbClr val="FAFCB4"/>
                          </a:solidFill>
                          <a:ln w="15875">
                            <a:solidFill>
                              <a:srgbClr val="404040"/>
                            </a:solidFill>
                            <a:miter lim="800000"/>
                            <a:headEnd/>
                            <a:tailEnd/>
                          </a:ln>
                          <a:effectLst>
                            <a:outerShdw dist="35921" dir="2700000" algn="ctr" rotWithShape="0">
                              <a:srgbClr val="808080"/>
                            </a:outerShdw>
                          </a:effectLst>
                        </wps:spPr>
                        <wps:txbx>
                          <w:txbxContent>
                            <w:p w14:paraId="113F9248"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同意</w:t>
                              </w:r>
                            </w:p>
                          </w:txbxContent>
                        </wps:txbx>
                        <wps:bodyPr rot="0" wrap="square" lIns="74295" tIns="8890" rIns="74295" bIns="8890" anchor="t" anchorCtr="0" upright="1"/>
                      </wps:wsp>
                      <wps:wsp>
                        <wps:cNvPr id="24" name="Rectangle 152"/>
                        <wps:cNvSpPr>
                          <a:spLocks noChangeArrowheads="1"/>
                        </wps:cNvSpPr>
                        <wps:spPr>
                          <a:xfrm>
                            <a:off x="2340" y="240"/>
                            <a:ext cx="915" cy="720"/>
                          </a:xfrm>
                          <a:prstGeom prst="rect">
                            <a:avLst/>
                          </a:prstGeom>
                          <a:solidFill>
                            <a:srgbClr val="FAFCB4"/>
                          </a:solidFill>
                          <a:ln w="15875">
                            <a:solidFill>
                              <a:srgbClr val="404040"/>
                            </a:solidFill>
                            <a:miter lim="800000"/>
                            <a:headEnd/>
                            <a:tailEnd/>
                          </a:ln>
                          <a:effectLst>
                            <a:outerShdw dist="35921" dir="2700000" algn="ctr" rotWithShape="0">
                              <a:srgbClr val="808080"/>
                            </a:outerShdw>
                          </a:effectLst>
                        </wps:spPr>
                        <wps:txbx>
                          <w:txbxContent>
                            <w:p w14:paraId="5A111F71"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事前</w:t>
                              </w:r>
                            </w:p>
                            <w:p w14:paraId="5DF00C90"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検査</w:t>
                              </w:r>
                            </w:p>
                          </w:txbxContent>
                        </wps:txbx>
                        <wps:bodyPr rot="0" wrap="square" lIns="74295" tIns="8890" rIns="74295" bIns="8890" anchor="t" anchorCtr="0" upright="1"/>
                      </wps:wsp>
                      <wps:wsp>
                        <wps:cNvPr id="25" name="Rectangle 153"/>
                        <wps:cNvSpPr>
                          <a:spLocks noChangeArrowheads="1"/>
                        </wps:cNvSpPr>
                        <wps:spPr>
                          <a:xfrm>
                            <a:off x="3510" y="240"/>
                            <a:ext cx="1200" cy="720"/>
                          </a:xfrm>
                          <a:prstGeom prst="rect">
                            <a:avLst/>
                          </a:prstGeom>
                          <a:solidFill>
                            <a:srgbClr val="FAFCB4"/>
                          </a:solidFill>
                          <a:ln w="15875">
                            <a:solidFill>
                              <a:srgbClr val="404040"/>
                            </a:solidFill>
                            <a:miter lim="800000"/>
                            <a:headEnd/>
                            <a:tailEnd/>
                          </a:ln>
                          <a:effectLst>
                            <a:outerShdw dist="35921" dir="2700000" algn="ctr" rotWithShape="0">
                              <a:srgbClr val="808080"/>
                            </a:outerShdw>
                          </a:effectLst>
                        </wps:spPr>
                        <wps:txbx>
                          <w:txbxContent>
                            <w:p w14:paraId="03AAEFE9"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各群の</w:t>
                              </w:r>
                            </w:p>
                            <w:p w14:paraId="4FC268E1"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割付け</w:t>
                              </w:r>
                            </w:p>
                          </w:txbxContent>
                        </wps:txbx>
                        <wps:bodyPr rot="0" wrap="square" lIns="74295" tIns="8890" rIns="74295" bIns="8890" anchor="t" anchorCtr="0" upright="1"/>
                      </wps:wsp>
                      <wps:wsp>
                        <wps:cNvPr id="26" name="Rectangle 154"/>
                        <wps:cNvSpPr>
                          <a:spLocks noChangeArrowheads="1"/>
                        </wps:cNvSpPr>
                        <wps:spPr>
                          <a:xfrm>
                            <a:off x="5025" y="0"/>
                            <a:ext cx="3690" cy="465"/>
                          </a:xfrm>
                          <a:prstGeom prst="rect">
                            <a:avLst/>
                          </a:prstGeom>
                          <a:solidFill>
                            <a:srgbClr val="D6F4FE"/>
                          </a:solidFill>
                          <a:ln w="15875">
                            <a:solidFill>
                              <a:srgbClr val="404040"/>
                            </a:solidFill>
                            <a:miter lim="800000"/>
                            <a:headEnd/>
                            <a:tailEnd/>
                          </a:ln>
                          <a:effectLst>
                            <a:outerShdw dist="35921" dir="2700000" algn="ctr" rotWithShape="0">
                              <a:srgbClr val="808080"/>
                            </a:outerShdw>
                          </a:effectLst>
                        </wps:spPr>
                        <wps:txbx>
                          <w:txbxContent>
                            <w:p w14:paraId="21E2C13E" w14:textId="77777777" w:rsidR="006F0099" w:rsidRDefault="006F0099" w:rsidP="00270024">
                              <w:pPr>
                                <w:jc w:val="center"/>
                                <w:rPr>
                                  <w:rFonts w:ascii="ＭＳ ゴシック" w:eastAsia="ＭＳ ゴシック" w:hAnsi="ＭＳ ゴシック"/>
                                </w:rPr>
                              </w:pPr>
                              <w:r>
                                <w:rPr>
                                  <w:rFonts w:ascii="ＭＳ ゴシック" w:eastAsia="ＭＳ ゴシック" w:hAnsi="ＭＳ ゴシック" w:hint="eastAsia"/>
                                </w:rPr>
                                <w:t>○○○○</w:t>
                              </w:r>
                            </w:p>
                          </w:txbxContent>
                        </wps:txbx>
                        <wps:bodyPr rot="0" wrap="square" lIns="74295" tIns="30600" rIns="74295" bIns="8890" anchor="t" anchorCtr="0" upright="1"/>
                      </wps:wsp>
                      <wps:wsp>
                        <wps:cNvPr id="27" name="Rectangle 155"/>
                        <wps:cNvSpPr>
                          <a:spLocks noChangeArrowheads="1"/>
                        </wps:cNvSpPr>
                        <wps:spPr>
                          <a:xfrm>
                            <a:off x="5025" y="690"/>
                            <a:ext cx="3690" cy="450"/>
                          </a:xfrm>
                          <a:prstGeom prst="rect">
                            <a:avLst/>
                          </a:prstGeom>
                          <a:solidFill>
                            <a:srgbClr val="FED6E8"/>
                          </a:solidFill>
                          <a:ln w="15875">
                            <a:solidFill>
                              <a:srgbClr val="404040"/>
                            </a:solidFill>
                            <a:miter lim="800000"/>
                            <a:headEnd/>
                            <a:tailEnd/>
                          </a:ln>
                          <a:effectLst>
                            <a:outerShdw dist="35921" dir="2700000" algn="ctr" rotWithShape="0">
                              <a:srgbClr val="808080"/>
                            </a:outerShdw>
                          </a:effectLst>
                        </wps:spPr>
                        <wps:txbx>
                          <w:txbxContent>
                            <w:p w14:paraId="3BDC774A" w14:textId="77777777" w:rsidR="006F0099" w:rsidRDefault="006F0099" w:rsidP="00270024">
                              <w:pPr>
                                <w:jc w:val="center"/>
                                <w:rPr>
                                  <w:rFonts w:ascii="ＭＳ ゴシック" w:eastAsia="ＭＳ ゴシック" w:hAnsi="ＭＳ ゴシック"/>
                                </w:rPr>
                              </w:pPr>
                              <w:r>
                                <w:rPr>
                                  <w:rFonts w:ascii="ＭＳ ゴシック" w:eastAsia="ＭＳ ゴシック" w:hAnsi="ＭＳ ゴシック" w:hint="eastAsia"/>
                                </w:rPr>
                                <w:t>□□□□</w:t>
                              </w:r>
                            </w:p>
                          </w:txbxContent>
                        </wps:txbx>
                        <wps:bodyPr rot="0" wrap="square" lIns="74295" tIns="30600" rIns="74295" bIns="8890" anchor="t" anchorCtr="0" upright="1"/>
                      </wps:wsp>
                      <wps:wsp>
                        <wps:cNvPr id="28" name="AutoShape 156"/>
                        <wps:cNvCnPr/>
                        <wps:spPr>
                          <a:xfrm>
                            <a:off x="915" y="615"/>
                            <a:ext cx="255" cy="0"/>
                          </a:xfrm>
                          <a:prstGeom prst="straightConnector1">
                            <a:avLst/>
                          </a:prstGeom>
                          <a:noFill/>
                          <a:ln w="31750">
                            <a:solidFill>
                              <a:srgbClr val="000000"/>
                            </a:solidFill>
                            <a:round/>
                            <a:headEnd/>
                            <a:tailEnd type="triangle" w="med" len="med"/>
                          </a:ln>
                        </wps:spPr>
                        <wps:bodyPr/>
                      </wps:wsp>
                      <wps:wsp>
                        <wps:cNvPr id="29" name="AutoShape 157"/>
                        <wps:cNvCnPr/>
                        <wps:spPr>
                          <a:xfrm>
                            <a:off x="2085" y="597"/>
                            <a:ext cx="255" cy="0"/>
                          </a:xfrm>
                          <a:prstGeom prst="straightConnector1">
                            <a:avLst/>
                          </a:prstGeom>
                          <a:noFill/>
                          <a:ln w="31750">
                            <a:solidFill>
                              <a:srgbClr val="000000"/>
                            </a:solidFill>
                            <a:round/>
                            <a:headEnd/>
                            <a:tailEnd type="triangle" w="med" len="med"/>
                          </a:ln>
                        </wps:spPr>
                        <wps:bodyPr/>
                      </wps:wsp>
                      <wps:wsp>
                        <wps:cNvPr id="30" name="AutoShape 158"/>
                        <wps:cNvCnPr/>
                        <wps:spPr>
                          <a:xfrm>
                            <a:off x="3255" y="615"/>
                            <a:ext cx="255" cy="0"/>
                          </a:xfrm>
                          <a:prstGeom prst="straightConnector1">
                            <a:avLst/>
                          </a:prstGeom>
                          <a:noFill/>
                          <a:ln w="31750">
                            <a:solidFill>
                              <a:srgbClr val="000000"/>
                            </a:solidFill>
                            <a:round/>
                            <a:headEnd/>
                            <a:tailEnd type="triangle" w="med" len="med"/>
                          </a:ln>
                        </wps:spPr>
                        <wps:bodyPr/>
                      </wps:wsp>
                      <wps:wsp>
                        <wps:cNvPr id="31" name="AutoShape 159"/>
                        <wps:cNvCnPr/>
                        <wps:spPr>
                          <a:xfrm flipV="1">
                            <a:off x="4710" y="240"/>
                            <a:ext cx="315" cy="357"/>
                          </a:xfrm>
                          <a:prstGeom prst="straightConnector1">
                            <a:avLst/>
                          </a:prstGeom>
                          <a:noFill/>
                          <a:ln w="31750">
                            <a:solidFill>
                              <a:srgbClr val="000000"/>
                            </a:solidFill>
                            <a:round/>
                            <a:headEnd/>
                            <a:tailEnd type="triangle" w="med" len="med"/>
                          </a:ln>
                        </wps:spPr>
                        <wps:bodyPr/>
                      </wps:wsp>
                      <wps:wsp>
                        <wps:cNvPr id="32" name="AutoShape 160"/>
                        <wps:cNvCnPr/>
                        <wps:spPr>
                          <a:xfrm>
                            <a:off x="4710" y="615"/>
                            <a:ext cx="315" cy="345"/>
                          </a:xfrm>
                          <a:prstGeom prst="straightConnector1">
                            <a:avLst/>
                          </a:prstGeom>
                          <a:noFill/>
                          <a:ln w="31750">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25A2F0FD" id="グループ化 1028" o:spid="_x0000_s1027" style="position:absolute;margin-left:28.05pt;margin-top:7.85pt;width:435.75pt;height:57pt;z-index:251655680" coordsize="871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">
                <v:rect id="Rectangle 150" o:spid="_x0000_s1028" style="position:absolute;top:240;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" fillcolor="#fafcb4" strokecolor="#404040" strokeweight="1.25pt">
                  <v:shadow on="t"/>
                  <v:textbox inset="5.85pt,.7pt,5.85pt,.7pt">
                    <w:txbxContent>
                      <w:p w14:paraId="34CC5422"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研究の説明</w:t>
                        </w:r>
                      </w:p>
                    </w:txbxContent>
                  </v:textbox>
                </v:rect>
                <v:rect id="Rectangle 151" o:spid="_x0000_s1029" style="position:absolute;left:1170;top:390;width:91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" fillcolor="#fafcb4" strokecolor="#404040" strokeweight="1.25pt">
                  <v:shadow on="t"/>
                  <v:textbox inset="5.85pt,.7pt,5.85pt,.7pt">
                    <w:txbxContent>
                      <w:p w14:paraId="113F9248"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同意</w:t>
                        </w:r>
                      </w:p>
                    </w:txbxContent>
                  </v:textbox>
                </v:rect>
                <v:rect id="Rectangle 152" o:spid="_x0000_s1030" style="position:absolute;left:2340;top:240;width:91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" fillcolor="#fafcb4" strokecolor="#404040" strokeweight="1.25pt">
                  <v:shadow on="t"/>
                  <v:textbox inset="5.85pt,.7pt,5.85pt,.7pt">
                    <w:txbxContent>
                      <w:p w14:paraId="5A111F71"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事前</w:t>
                        </w:r>
                      </w:p>
                      <w:p w14:paraId="5DF00C90"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検査</w:t>
                        </w:r>
                      </w:p>
                    </w:txbxContent>
                  </v:textbox>
                </v:rect>
                <v:rect id="Rectangle 153" o:spid="_x0000_s1031" style="position:absolute;left:3510;top:240;width:12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" fillcolor="#fafcb4" strokecolor="#404040" strokeweight="1.25pt">
                  <v:shadow on="t"/>
                  <v:textbox inset="5.85pt,.7pt,5.85pt,.7pt">
                    <w:txbxContent>
                      <w:p w14:paraId="03AAEFE9"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各群の</w:t>
                        </w:r>
                      </w:p>
                      <w:p w14:paraId="4FC268E1" w14:textId="77777777" w:rsidR="006F0099" w:rsidRPr="00DF2684" w:rsidRDefault="006F0099" w:rsidP="00270024">
                        <w:pPr>
                          <w:jc w:val="center"/>
                          <w:rPr>
                            <w:rFonts w:ascii="ＭＳ ゴシック" w:eastAsia="ＭＳ ゴシック" w:hAnsi="ＭＳ ゴシック"/>
                            <w:sz w:val="20"/>
                          </w:rPr>
                        </w:pPr>
                        <w:r w:rsidRPr="00DF2684">
                          <w:rPr>
                            <w:rFonts w:ascii="ＭＳ ゴシック" w:eastAsia="ＭＳ ゴシック" w:hAnsi="ＭＳ ゴシック" w:hint="eastAsia"/>
                            <w:sz w:val="20"/>
                          </w:rPr>
                          <w:t>割付け</w:t>
                        </w:r>
                      </w:p>
                    </w:txbxContent>
                  </v:textbox>
                </v:rect>
                <v:rect id="Rectangle 154" o:spid="_x0000_s1032" style="position:absolute;left:5025;width:369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" fillcolor="#d6f4fe" strokecolor="#404040" strokeweight="1.25pt">
                  <v:shadow on="t"/>
                  <v:textbox inset="5.85pt,.85mm,5.85pt,.7pt">
                    <w:txbxContent>
                      <w:p w14:paraId="21E2C13E" w14:textId="77777777" w:rsidR="006F0099" w:rsidRDefault="006F0099" w:rsidP="00270024">
                        <w:pPr>
                          <w:jc w:val="center"/>
                          <w:rPr>
                            <w:rFonts w:ascii="ＭＳ ゴシック" w:eastAsia="ＭＳ ゴシック" w:hAnsi="ＭＳ ゴシック"/>
                          </w:rPr>
                        </w:pPr>
                        <w:r>
                          <w:rPr>
                            <w:rFonts w:ascii="ＭＳ ゴシック" w:eastAsia="ＭＳ ゴシック" w:hAnsi="ＭＳ ゴシック" w:hint="eastAsia"/>
                          </w:rPr>
                          <w:t>○○○○</w:t>
                        </w:r>
                      </w:p>
                    </w:txbxContent>
                  </v:textbox>
                </v:rect>
                <v:rect id="Rectangle 155" o:spid="_x0000_s1033" style="position:absolute;left:5025;top:690;width:36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" fillcolor="#fed6e8" strokecolor="#404040" strokeweight="1.25pt">
                  <v:shadow on="t"/>
                  <v:textbox inset="5.85pt,.85mm,5.85pt,.7pt">
                    <w:txbxContent>
                      <w:p w14:paraId="3BDC774A" w14:textId="77777777" w:rsidR="006F0099" w:rsidRDefault="006F0099" w:rsidP="00270024">
                        <w:pPr>
                          <w:jc w:val="center"/>
                          <w:rPr>
                            <w:rFonts w:ascii="ＭＳ ゴシック" w:eastAsia="ＭＳ ゴシック" w:hAnsi="ＭＳ ゴシック"/>
                          </w:rPr>
                        </w:pPr>
                        <w:r>
                          <w:rPr>
                            <w:rFonts w:ascii="ＭＳ ゴシック" w:eastAsia="ＭＳ ゴシック" w:hAnsi="ＭＳ ゴシック" w:hint="eastAsia"/>
                          </w:rPr>
                          <w:t>□□□□</w:t>
                        </w:r>
                      </w:p>
                    </w:txbxContent>
                  </v:textbox>
                </v:rect>
                <v:shapetype id="_x0000_t32" coordsize="21600,21600" o:spt="32" o:oned="t" path="m,l21600,21600e" filled="f">
                  <v:path arrowok="t" fillok="f" o:connecttype="none"/>
                  <o:lock v:ext="edit" shapetype="t"/>
                </v:shapetype>
                <v:shape id="AutoShape 156" o:spid="_x0000_s1034" type="#_x0000_t32" style="position:absolute;left:915;top:615;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" strokeweight="2.5pt">
                  <v:stroke endarrow="block"/>
                </v:shape>
                <v:shape id="AutoShape 157" o:spid="_x0000_s1035" type="#_x0000_t32" style="position:absolute;left:2085;top:597;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" strokeweight="2.5pt">
                  <v:stroke endarrow="block"/>
                </v:shape>
                <v:shape id="AutoShape 158" o:spid="_x0000_s1036" type="#_x0000_t32" style="position:absolute;left:3255;top:615;width:2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" strokeweight="2.5pt">
                  <v:stroke endarrow="block"/>
                </v:shape>
                <v:shape id="AutoShape 159" o:spid="_x0000_s1037" type="#_x0000_t32" style="position:absolute;left:4710;top:240;width:315;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" strokeweight="2.5pt">
                  <v:stroke endarrow="block"/>
                </v:shape>
                <v:shape id="AutoShape 160" o:spid="_x0000_s1038" type="#_x0000_t32" style="position:absolute;left:4710;top:615;width:315;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" strokeweight="2.5pt">
                  <v:stroke endarrow="block"/>
                </v:shape>
              </v:group>
            </w:pict>
          </mc:Fallback>
        </mc:AlternateContent>
      </w:r>
    </w:p>
    <w:p w14:paraId="0835A329" w14:textId="77777777" w:rsidR="00270024" w:rsidRPr="00B56033" w:rsidRDefault="00270024" w:rsidP="00270024">
      <w:pPr>
        <w:jc w:val="left"/>
        <w:rPr>
          <w:rFonts w:ascii="ＭＳ ゴシック" w:eastAsia="ＭＳ ゴシック" w:hAnsi="ＭＳ ゴシック"/>
        </w:rPr>
      </w:pPr>
    </w:p>
    <w:p w14:paraId="0CC10DBA" w14:textId="77777777" w:rsidR="00270024" w:rsidRPr="00B56033" w:rsidRDefault="00270024" w:rsidP="00270024">
      <w:pPr>
        <w:jc w:val="left"/>
        <w:rPr>
          <w:rFonts w:ascii="ＭＳ ゴシック" w:eastAsia="ＭＳ ゴシック" w:hAnsi="ＭＳ ゴシック"/>
        </w:rPr>
      </w:pPr>
    </w:p>
    <w:p w14:paraId="4ADFDECD" w14:textId="2DAC0939" w:rsidR="00D70F33" w:rsidRPr="00B56033" w:rsidRDefault="00D70F33" w:rsidP="00270024">
      <w:pPr>
        <w:jc w:val="left"/>
        <w:rPr>
          <w:rFonts w:ascii="ＭＳ ゴシック" w:eastAsia="ＭＳ ゴシック" w:hAnsi="ＭＳ ゴシック"/>
          <w:sz w:val="24"/>
        </w:rPr>
      </w:pPr>
      <w:r w:rsidRPr="00B56033">
        <w:rPr>
          <w:rFonts w:ascii="ＭＳ ゴシック" w:eastAsia="ＭＳ ゴシック" w:hAnsi="ＭＳ ゴシック" w:hint="eastAsia"/>
          <w:noProof/>
        </w:rPr>
        <w:drawing>
          <wp:inline distT="0" distB="0" distL="0" distR="0" wp14:anchorId="2A2A9C1E" wp14:editId="22F7B78E">
            <wp:extent cx="6030595" cy="1577117"/>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0595" cy="1577117"/>
                    </a:xfrm>
                    <a:prstGeom prst="rect">
                      <a:avLst/>
                    </a:prstGeom>
                    <a:noFill/>
                    <a:ln>
                      <a:noFill/>
                    </a:ln>
                  </pic:spPr>
                </pic:pic>
              </a:graphicData>
            </a:graphic>
          </wp:inline>
        </w:drawing>
      </w:r>
    </w:p>
    <w:p w14:paraId="6CABE4E3" w14:textId="4F2599BA" w:rsidR="00270024" w:rsidRDefault="00270024" w:rsidP="00270024">
      <w:pPr>
        <w:jc w:val="left"/>
        <w:rPr>
          <w:rFonts w:ascii="ＭＳ ゴシック" w:eastAsia="ＭＳ ゴシック" w:hAnsi="ＭＳ ゴシック"/>
          <w:sz w:val="24"/>
        </w:rPr>
      </w:pPr>
    </w:p>
    <w:p w14:paraId="70874E55" w14:textId="77777777" w:rsidR="005E05FB" w:rsidRPr="00B56033" w:rsidRDefault="005E05FB" w:rsidP="00270024">
      <w:pPr>
        <w:jc w:val="left"/>
        <w:rPr>
          <w:rFonts w:ascii="ＭＳ ゴシック" w:eastAsia="ＭＳ ゴシック" w:hAnsi="ＭＳ ゴシック"/>
          <w:sz w:val="24"/>
        </w:rPr>
      </w:pPr>
    </w:p>
    <w:p w14:paraId="1978D79F" w14:textId="630491BD" w:rsidR="00270024" w:rsidRPr="00DF2684" w:rsidRDefault="00270024" w:rsidP="00270024">
      <w:pPr>
        <w:jc w:val="left"/>
        <w:rPr>
          <w:rFonts w:ascii="ＭＳ ゴシック" w:eastAsia="ＭＳ ゴシック" w:hAnsi="ＭＳ ゴシック"/>
          <w:color w:val="FF0000"/>
          <w:sz w:val="22"/>
        </w:rPr>
      </w:pPr>
      <w:r w:rsidRPr="00DF2684">
        <w:rPr>
          <w:rFonts w:ascii="ＭＳ ゴシック" w:eastAsia="ＭＳ ゴシック" w:hAnsi="ＭＳ ゴシック" w:hint="eastAsia"/>
          <w:color w:val="FF0000"/>
          <w:sz w:val="22"/>
        </w:rPr>
        <w:t>(文例)　スケジュール表</w:t>
      </w:r>
    </w:p>
    <w:tbl>
      <w:tblPr>
        <w:tblW w:w="9360" w:type="dxa"/>
        <w:tblInd w:w="241" w:type="dxa"/>
        <w:tblLayout w:type="fixed"/>
        <w:tblCellMar>
          <w:left w:w="99" w:type="dxa"/>
          <w:right w:w="99" w:type="dxa"/>
        </w:tblCellMar>
        <w:tblLook w:val="04A0" w:firstRow="1" w:lastRow="0" w:firstColumn="1" w:lastColumn="0" w:noHBand="0" w:noVBand="1"/>
      </w:tblPr>
      <w:tblGrid>
        <w:gridCol w:w="1845"/>
        <w:gridCol w:w="851"/>
        <w:gridCol w:w="852"/>
        <w:gridCol w:w="956"/>
        <w:gridCol w:w="957"/>
        <w:gridCol w:w="957"/>
        <w:gridCol w:w="957"/>
        <w:gridCol w:w="1134"/>
        <w:gridCol w:w="851"/>
      </w:tblGrid>
      <w:tr w:rsidR="00270024" w:rsidRPr="00B56033" w14:paraId="0554C340" w14:textId="77777777" w:rsidTr="00270024">
        <w:trPr>
          <w:cantSplit/>
          <w:trHeight w:val="1103"/>
        </w:trPr>
        <w:tc>
          <w:tcPr>
            <w:tcW w:w="1843" w:type="dxa"/>
            <w:tcBorders>
              <w:top w:val="single" w:sz="12" w:space="0" w:color="auto"/>
              <w:left w:val="single" w:sz="12" w:space="0" w:color="auto"/>
              <w:bottom w:val="double" w:sz="4" w:space="0" w:color="auto"/>
              <w:right w:val="single" w:sz="6" w:space="0" w:color="auto"/>
            </w:tcBorders>
            <w:shd w:val="clear" w:color="auto" w:fill="DAEEF3"/>
            <w:vAlign w:val="center"/>
            <w:hideMark/>
          </w:tcPr>
          <w:p w14:paraId="4BF4ABAE"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診察・検査項目</w:t>
            </w:r>
          </w:p>
        </w:tc>
        <w:tc>
          <w:tcPr>
            <w:tcW w:w="850"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046AFF8A"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同意～</w:t>
            </w:r>
          </w:p>
          <w:p w14:paraId="17DA15FF"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開始前</w:t>
            </w:r>
          </w:p>
        </w:tc>
        <w:tc>
          <w:tcPr>
            <w:tcW w:w="851"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248A8858"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開始時</w:t>
            </w:r>
          </w:p>
        </w:tc>
        <w:tc>
          <w:tcPr>
            <w:tcW w:w="956"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719D4DFD"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sz w:val="20"/>
              </w:rPr>
              <w:t>3</w:t>
            </w:r>
            <w:r w:rsidRPr="00B56033">
              <w:rPr>
                <w:rFonts w:ascii="ＭＳ ゴシック" w:eastAsia="ＭＳ ゴシック" w:hAnsi="ＭＳ ゴシック" w:hint="eastAsia"/>
                <w:sz w:val="20"/>
              </w:rPr>
              <w:t>ヵ月後</w:t>
            </w:r>
          </w:p>
        </w:tc>
        <w:tc>
          <w:tcPr>
            <w:tcW w:w="957"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3AC5E1B1"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sz w:val="20"/>
              </w:rPr>
              <w:t>6</w:t>
            </w:r>
            <w:r w:rsidRPr="00B56033">
              <w:rPr>
                <w:rFonts w:ascii="ＭＳ ゴシック" w:eastAsia="ＭＳ ゴシック" w:hAnsi="ＭＳ ゴシック" w:hint="eastAsia"/>
                <w:sz w:val="20"/>
              </w:rPr>
              <w:t>ヵ月後</w:t>
            </w:r>
          </w:p>
        </w:tc>
        <w:tc>
          <w:tcPr>
            <w:tcW w:w="957"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547003AA"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sz w:val="20"/>
              </w:rPr>
              <w:t>9</w:t>
            </w:r>
            <w:r w:rsidRPr="00B56033">
              <w:rPr>
                <w:rFonts w:ascii="ＭＳ ゴシック" w:eastAsia="ＭＳ ゴシック" w:hAnsi="ＭＳ ゴシック" w:hint="eastAsia"/>
                <w:sz w:val="20"/>
              </w:rPr>
              <w:t>ヵ月後</w:t>
            </w:r>
          </w:p>
        </w:tc>
        <w:tc>
          <w:tcPr>
            <w:tcW w:w="957"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68496BB8"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sz w:val="20"/>
              </w:rPr>
              <w:t>12</w:t>
            </w:r>
            <w:r w:rsidRPr="00B56033">
              <w:rPr>
                <w:rFonts w:ascii="ＭＳ ゴシック" w:eastAsia="ＭＳ ゴシック" w:hAnsi="ＭＳ ゴシック" w:hint="eastAsia"/>
                <w:sz w:val="20"/>
              </w:rPr>
              <w:t>ヵ月後</w:t>
            </w:r>
          </w:p>
        </w:tc>
        <w:tc>
          <w:tcPr>
            <w:tcW w:w="1134" w:type="dxa"/>
            <w:tcBorders>
              <w:top w:val="single" w:sz="12" w:space="0" w:color="auto"/>
              <w:left w:val="single" w:sz="6" w:space="0" w:color="auto"/>
              <w:bottom w:val="double" w:sz="4" w:space="0" w:color="auto"/>
              <w:right w:val="single" w:sz="6" w:space="0" w:color="auto"/>
            </w:tcBorders>
            <w:shd w:val="clear" w:color="auto" w:fill="DAEEF3"/>
            <w:vAlign w:val="center"/>
            <w:hideMark/>
          </w:tcPr>
          <w:p w14:paraId="63B65F50"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試験治療</w:t>
            </w:r>
          </w:p>
          <w:p w14:paraId="6673685C"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終了・</w:t>
            </w:r>
          </w:p>
          <w:p w14:paraId="74778BA1"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中止時</w:t>
            </w:r>
          </w:p>
        </w:tc>
        <w:tc>
          <w:tcPr>
            <w:tcW w:w="851" w:type="dxa"/>
            <w:tcBorders>
              <w:top w:val="single" w:sz="12" w:space="0" w:color="auto"/>
              <w:left w:val="single" w:sz="6" w:space="0" w:color="auto"/>
              <w:bottom w:val="double" w:sz="4" w:space="0" w:color="auto"/>
              <w:right w:val="single" w:sz="12" w:space="0" w:color="auto"/>
            </w:tcBorders>
            <w:shd w:val="clear" w:color="auto" w:fill="DAEEF3"/>
            <w:vAlign w:val="center"/>
            <w:hideMark/>
          </w:tcPr>
          <w:p w14:paraId="29348325"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後観察</w:t>
            </w:r>
          </w:p>
          <w:p w14:paraId="5E97EC65" w14:textId="77777777" w:rsidR="00270024" w:rsidRPr="00B56033" w:rsidRDefault="00270024">
            <w:pPr>
              <w:widowControl/>
              <w:jc w:val="center"/>
              <w:rPr>
                <w:rFonts w:ascii="ＭＳ ゴシック" w:eastAsia="ＭＳ ゴシック" w:hAnsi="ＭＳ ゴシック"/>
                <w:sz w:val="20"/>
              </w:rPr>
            </w:pPr>
            <w:r w:rsidRPr="00B56033">
              <w:rPr>
                <w:rFonts w:ascii="ＭＳ ゴシック" w:eastAsia="ＭＳ ゴシック" w:hAnsi="ＭＳ ゴシック" w:hint="eastAsia"/>
                <w:sz w:val="20"/>
              </w:rPr>
              <w:t>期間</w:t>
            </w:r>
          </w:p>
        </w:tc>
      </w:tr>
      <w:tr w:rsidR="00270024" w:rsidRPr="00B56033" w14:paraId="72ACF89B" w14:textId="77777777" w:rsidTr="00270024">
        <w:trPr>
          <w:trHeight w:val="300"/>
        </w:trPr>
        <w:tc>
          <w:tcPr>
            <w:tcW w:w="1843" w:type="dxa"/>
            <w:tcBorders>
              <w:top w:val="double" w:sz="4" w:space="0" w:color="auto"/>
              <w:left w:val="single" w:sz="12" w:space="0" w:color="auto"/>
              <w:bottom w:val="single" w:sz="6" w:space="0" w:color="auto"/>
              <w:right w:val="single" w:sz="6" w:space="0" w:color="auto"/>
            </w:tcBorders>
            <w:vAlign w:val="center"/>
            <w:hideMark/>
          </w:tcPr>
          <w:p w14:paraId="1FD31896"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 xml:space="preserve">同意　</w:t>
            </w:r>
          </w:p>
        </w:tc>
        <w:tc>
          <w:tcPr>
            <w:tcW w:w="850" w:type="dxa"/>
            <w:tcBorders>
              <w:top w:val="double" w:sz="4" w:space="0" w:color="auto"/>
              <w:left w:val="single" w:sz="6" w:space="0" w:color="auto"/>
              <w:bottom w:val="single" w:sz="6" w:space="0" w:color="auto"/>
              <w:right w:val="single" w:sz="6" w:space="0" w:color="auto"/>
            </w:tcBorders>
            <w:vAlign w:val="center"/>
            <w:hideMark/>
          </w:tcPr>
          <w:p w14:paraId="0062FE06"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double" w:sz="4" w:space="0" w:color="auto"/>
              <w:left w:val="single" w:sz="6" w:space="0" w:color="auto"/>
              <w:bottom w:val="single" w:sz="6" w:space="0" w:color="auto"/>
              <w:right w:val="single" w:sz="6" w:space="0" w:color="auto"/>
            </w:tcBorders>
            <w:vAlign w:val="center"/>
          </w:tcPr>
          <w:p w14:paraId="70B7E340" w14:textId="77777777" w:rsidR="00270024" w:rsidRPr="00B56033" w:rsidRDefault="00270024">
            <w:pPr>
              <w:widowControl/>
              <w:jc w:val="center"/>
              <w:rPr>
                <w:rFonts w:ascii="ＭＳ ゴシック" w:eastAsia="ＭＳ ゴシック" w:hAnsi="ＭＳ ゴシック"/>
              </w:rPr>
            </w:pPr>
          </w:p>
        </w:tc>
        <w:tc>
          <w:tcPr>
            <w:tcW w:w="956" w:type="dxa"/>
            <w:tcBorders>
              <w:top w:val="double" w:sz="4" w:space="0" w:color="auto"/>
              <w:left w:val="single" w:sz="6" w:space="0" w:color="auto"/>
              <w:bottom w:val="single" w:sz="6" w:space="0" w:color="auto"/>
              <w:right w:val="single" w:sz="6" w:space="0" w:color="auto"/>
            </w:tcBorders>
            <w:vAlign w:val="center"/>
          </w:tcPr>
          <w:p w14:paraId="5995FB7F" w14:textId="77777777" w:rsidR="00270024" w:rsidRPr="00B56033" w:rsidRDefault="00270024">
            <w:pPr>
              <w:widowControl/>
              <w:jc w:val="center"/>
              <w:rPr>
                <w:rFonts w:ascii="ＭＳ ゴシック" w:eastAsia="ＭＳ ゴシック" w:hAnsi="ＭＳ ゴシック"/>
              </w:rPr>
            </w:pPr>
          </w:p>
        </w:tc>
        <w:tc>
          <w:tcPr>
            <w:tcW w:w="957" w:type="dxa"/>
            <w:tcBorders>
              <w:top w:val="double" w:sz="4" w:space="0" w:color="auto"/>
              <w:left w:val="single" w:sz="6" w:space="0" w:color="auto"/>
              <w:bottom w:val="single" w:sz="6" w:space="0" w:color="auto"/>
              <w:right w:val="single" w:sz="6" w:space="0" w:color="auto"/>
            </w:tcBorders>
            <w:vAlign w:val="center"/>
          </w:tcPr>
          <w:p w14:paraId="69DE18EA" w14:textId="77777777" w:rsidR="00270024" w:rsidRPr="00B56033" w:rsidRDefault="00270024">
            <w:pPr>
              <w:widowControl/>
              <w:jc w:val="center"/>
              <w:rPr>
                <w:rFonts w:ascii="ＭＳ ゴシック" w:eastAsia="ＭＳ ゴシック" w:hAnsi="ＭＳ ゴシック"/>
              </w:rPr>
            </w:pPr>
          </w:p>
        </w:tc>
        <w:tc>
          <w:tcPr>
            <w:tcW w:w="957" w:type="dxa"/>
            <w:tcBorders>
              <w:top w:val="double" w:sz="4" w:space="0" w:color="auto"/>
              <w:left w:val="single" w:sz="6" w:space="0" w:color="auto"/>
              <w:bottom w:val="single" w:sz="6" w:space="0" w:color="auto"/>
              <w:right w:val="single" w:sz="6" w:space="0" w:color="auto"/>
            </w:tcBorders>
            <w:vAlign w:val="center"/>
          </w:tcPr>
          <w:p w14:paraId="086ECACA" w14:textId="77777777" w:rsidR="00270024" w:rsidRPr="00B56033" w:rsidRDefault="00270024">
            <w:pPr>
              <w:widowControl/>
              <w:jc w:val="center"/>
              <w:rPr>
                <w:rFonts w:ascii="ＭＳ ゴシック" w:eastAsia="ＭＳ ゴシック" w:hAnsi="ＭＳ ゴシック"/>
              </w:rPr>
            </w:pPr>
          </w:p>
        </w:tc>
        <w:tc>
          <w:tcPr>
            <w:tcW w:w="957" w:type="dxa"/>
            <w:tcBorders>
              <w:top w:val="double" w:sz="4" w:space="0" w:color="auto"/>
              <w:left w:val="single" w:sz="6" w:space="0" w:color="auto"/>
              <w:bottom w:val="single" w:sz="6" w:space="0" w:color="auto"/>
              <w:right w:val="single" w:sz="6" w:space="0" w:color="auto"/>
            </w:tcBorders>
            <w:vAlign w:val="center"/>
          </w:tcPr>
          <w:p w14:paraId="1D664B93" w14:textId="77777777" w:rsidR="00270024" w:rsidRPr="00B56033" w:rsidRDefault="00270024">
            <w:pPr>
              <w:widowControl/>
              <w:jc w:val="center"/>
              <w:rPr>
                <w:rFonts w:ascii="ＭＳ ゴシック" w:eastAsia="ＭＳ ゴシック" w:hAnsi="ＭＳ ゴシック"/>
              </w:rPr>
            </w:pPr>
          </w:p>
        </w:tc>
        <w:tc>
          <w:tcPr>
            <w:tcW w:w="1134" w:type="dxa"/>
            <w:tcBorders>
              <w:top w:val="double" w:sz="4" w:space="0" w:color="auto"/>
              <w:left w:val="single" w:sz="6" w:space="0" w:color="auto"/>
              <w:bottom w:val="single" w:sz="6" w:space="0" w:color="auto"/>
              <w:right w:val="single" w:sz="6" w:space="0" w:color="auto"/>
            </w:tcBorders>
          </w:tcPr>
          <w:p w14:paraId="786E15F9" w14:textId="77777777" w:rsidR="00270024" w:rsidRPr="00B56033" w:rsidRDefault="00270024">
            <w:pPr>
              <w:widowControl/>
              <w:jc w:val="center"/>
              <w:rPr>
                <w:rFonts w:ascii="ＭＳ ゴシック" w:eastAsia="ＭＳ ゴシック" w:hAnsi="ＭＳ ゴシック"/>
              </w:rPr>
            </w:pPr>
          </w:p>
        </w:tc>
        <w:tc>
          <w:tcPr>
            <w:tcW w:w="851" w:type="dxa"/>
            <w:tcBorders>
              <w:top w:val="double" w:sz="4" w:space="0" w:color="auto"/>
              <w:left w:val="single" w:sz="6" w:space="0" w:color="auto"/>
              <w:bottom w:val="single" w:sz="6" w:space="0" w:color="auto"/>
              <w:right w:val="single" w:sz="12" w:space="0" w:color="auto"/>
            </w:tcBorders>
          </w:tcPr>
          <w:p w14:paraId="324DEDEA" w14:textId="77777777" w:rsidR="00270024" w:rsidRPr="00B56033" w:rsidRDefault="00270024">
            <w:pPr>
              <w:ind w:left="83"/>
              <w:jc w:val="center"/>
              <w:textAlignment w:val="baseline"/>
              <w:rPr>
                <w:rFonts w:ascii="ＭＳ ゴシック" w:eastAsia="ＭＳ ゴシック" w:hAnsi="ＭＳ ゴシック"/>
              </w:rPr>
            </w:pPr>
          </w:p>
        </w:tc>
      </w:tr>
      <w:tr w:rsidR="00270024" w:rsidRPr="00B56033" w14:paraId="42B97179" w14:textId="77777777" w:rsidTr="00270024">
        <w:trPr>
          <w:trHeight w:val="285"/>
        </w:trPr>
        <w:tc>
          <w:tcPr>
            <w:tcW w:w="1843" w:type="dxa"/>
            <w:tcBorders>
              <w:top w:val="single" w:sz="6" w:space="0" w:color="auto"/>
              <w:left w:val="single" w:sz="12" w:space="0" w:color="auto"/>
              <w:bottom w:val="single" w:sz="6" w:space="0" w:color="auto"/>
              <w:right w:val="single" w:sz="6" w:space="0" w:color="auto"/>
            </w:tcBorders>
            <w:vAlign w:val="center"/>
            <w:hideMark/>
          </w:tcPr>
          <w:p w14:paraId="70CA40E6" w14:textId="1100ACC7" w:rsidR="00270024" w:rsidRPr="00B56033" w:rsidRDefault="008C0C2D">
            <w:pPr>
              <w:widowControl/>
              <w:rPr>
                <w:rFonts w:ascii="ＭＳ ゴシック" w:eastAsia="ＭＳ ゴシック" w:hAnsi="ＭＳ ゴシック"/>
              </w:rPr>
            </w:pPr>
            <w:r>
              <w:rPr>
                <w:rFonts w:ascii="ＭＳ ゴシック" w:eastAsia="ＭＳ ゴシック" w:hAnsi="ＭＳ ゴシック" w:hint="eastAsia"/>
              </w:rPr>
              <w:t>併用薬</w:t>
            </w:r>
          </w:p>
        </w:tc>
        <w:tc>
          <w:tcPr>
            <w:tcW w:w="850" w:type="dxa"/>
            <w:tcBorders>
              <w:top w:val="single" w:sz="6" w:space="0" w:color="auto"/>
              <w:left w:val="single" w:sz="6" w:space="0" w:color="auto"/>
              <w:bottom w:val="single" w:sz="6" w:space="0" w:color="auto"/>
              <w:right w:val="single" w:sz="6" w:space="0" w:color="auto"/>
            </w:tcBorders>
            <w:vAlign w:val="center"/>
            <w:hideMark/>
          </w:tcPr>
          <w:p w14:paraId="1A28BBA8"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 xml:space="preserve">　</w:t>
            </w:r>
          </w:p>
        </w:tc>
        <w:tc>
          <w:tcPr>
            <w:tcW w:w="4678" w:type="dxa"/>
            <w:gridSpan w:val="5"/>
            <w:tcBorders>
              <w:top w:val="single" w:sz="6" w:space="0" w:color="auto"/>
              <w:left w:val="single" w:sz="6" w:space="0" w:color="auto"/>
              <w:bottom w:val="single" w:sz="6" w:space="0" w:color="auto"/>
              <w:right w:val="single" w:sz="6" w:space="0" w:color="auto"/>
            </w:tcBorders>
            <w:vAlign w:val="center"/>
            <w:hideMark/>
          </w:tcPr>
          <w:p w14:paraId="27B3D880" w14:textId="77777777" w:rsidR="00270024" w:rsidRPr="00B56033" w:rsidRDefault="00270024">
            <w:pPr>
              <w:widowControl/>
              <w:jc w:val="center"/>
              <w:rPr>
                <w:rFonts w:ascii="ＭＳ ゴシック" w:eastAsia="ＭＳ ゴシック" w:hAnsi="ＭＳ ゴシック"/>
              </w:rPr>
            </w:pPr>
            <w:r w:rsidRPr="00DF2684">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CA36002" wp14:editId="12A7072B">
                      <wp:simplePos x="0" y="0"/>
                      <wp:positionH relativeFrom="column">
                        <wp:posOffset>-49530</wp:posOffset>
                      </wp:positionH>
                      <wp:positionV relativeFrom="paragraph">
                        <wp:posOffset>114935</wp:posOffset>
                      </wp:positionV>
                      <wp:extent cx="728345" cy="0"/>
                      <wp:effectExtent l="38100" t="76200" r="0" b="95250"/>
                      <wp:wrapNone/>
                      <wp:docPr id="1055" name="直線矢印コネクタ 1055"/>
                      <wp:cNvGraphicFramePr/>
                      <a:graphic xmlns:a="http://schemas.openxmlformats.org/drawingml/2006/main">
                        <a:graphicData uri="http://schemas.microsoft.com/office/word/2010/wordprocessingShape">
                          <wps:wsp>
                            <wps:cNvCnPr/>
                            <wps:spPr>
                              <a:xfrm flipH="1">
                                <a:off x="0" y="0"/>
                                <a:ext cx="72834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745F586" id="直線矢印コネクタ 1055" o:spid="_x0000_s1026" type="#_x0000_t32" style="position:absolute;left:0;text-align:left;margin-left:-3.9pt;margin-top:9.05pt;width:57.3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">
                      <v:stroke endarrow="block"/>
                    </v:shape>
                  </w:pict>
                </mc:Fallback>
              </mc:AlternateContent>
            </w:r>
            <w:r w:rsidRPr="00DF2684">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2CCAB951" wp14:editId="783410D8">
                      <wp:simplePos x="0" y="0"/>
                      <wp:positionH relativeFrom="column">
                        <wp:posOffset>2212340</wp:posOffset>
                      </wp:positionH>
                      <wp:positionV relativeFrom="paragraph">
                        <wp:posOffset>114300</wp:posOffset>
                      </wp:positionV>
                      <wp:extent cx="666750" cy="0"/>
                      <wp:effectExtent l="0" t="76200" r="19050" b="95250"/>
                      <wp:wrapNone/>
                      <wp:docPr id="1056" name="直線矢印コネクタ 1056"/>
                      <wp:cNvGraphicFramePr/>
                      <a:graphic xmlns:a="http://schemas.openxmlformats.org/drawingml/2006/main">
                        <a:graphicData uri="http://schemas.microsoft.com/office/word/2010/wordprocessingShape">
                          <wps:wsp>
                            <wps:cNvCnPr/>
                            <wps:spPr>
                              <a:xfrm>
                                <a:off x="0" y="0"/>
                                <a:ext cx="6667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E362C2" id="直線矢印コネクタ 1056" o:spid="_x0000_s1026" type="#_x0000_t32" style="position:absolute;left:0;text-align:left;margin-left:174.2pt;margin-top:9pt;width: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">
                      <v:stroke endarrow="block"/>
                    </v:shape>
                  </w:pict>
                </mc:Fallback>
              </mc:AlternateContent>
            </w:r>
            <w:r w:rsidRPr="00DF2684">
              <w:rPr>
                <w:rFonts w:ascii="ＭＳ ゴシック" w:eastAsia="ＭＳ ゴシック" w:hAnsi="ＭＳ ゴシック" w:hint="eastAsia"/>
                <w:sz w:val="20"/>
              </w:rPr>
              <w:t>継続して服用</w:t>
            </w:r>
            <w:r w:rsidRPr="00DF2684">
              <w:rPr>
                <w:rFonts w:ascii="ＭＳ ゴシック" w:eastAsia="ＭＳ ゴシック" w:hAnsi="ＭＳ ゴシック"/>
                <w:sz w:val="20"/>
              </w:rPr>
              <w:t>(1</w:t>
            </w:r>
            <w:r w:rsidRPr="00DF2684">
              <w:rPr>
                <w:rFonts w:ascii="ＭＳ ゴシック" w:eastAsia="ＭＳ ゴシック" w:hAnsi="ＭＳ ゴシック" w:hint="eastAsia"/>
                <w:sz w:val="20"/>
              </w:rPr>
              <w:t>日</w:t>
            </w:r>
            <w:r w:rsidRPr="00DF2684">
              <w:rPr>
                <w:rFonts w:ascii="ＭＳ ゴシック" w:eastAsia="ＭＳ ゴシック" w:hAnsi="ＭＳ ゴシック"/>
                <w:sz w:val="20"/>
              </w:rPr>
              <w:t>2</w:t>
            </w:r>
            <w:r w:rsidRPr="00DF2684">
              <w:rPr>
                <w:rFonts w:ascii="ＭＳ ゴシック" w:eastAsia="ＭＳ ゴシック" w:hAnsi="ＭＳ ゴシック" w:hint="eastAsia"/>
                <w:sz w:val="20"/>
              </w:rPr>
              <w:t>回</w:t>
            </w:r>
            <w:r w:rsidRPr="00DF2684">
              <w:rPr>
                <w:rFonts w:ascii="ＭＳ ゴシック" w:eastAsia="ＭＳ ゴシック" w:hAnsi="ＭＳ ゴシック"/>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39857061" w14:textId="77777777" w:rsidR="00270024" w:rsidRPr="00B56033" w:rsidRDefault="00270024">
            <w:pPr>
              <w:widowControl/>
              <w:jc w:val="center"/>
              <w:rPr>
                <w:rFonts w:ascii="ＭＳ ゴシック" w:eastAsia="ＭＳ ゴシック" w:hAnsi="ＭＳ ゴシック"/>
              </w:rPr>
            </w:pPr>
          </w:p>
        </w:tc>
        <w:tc>
          <w:tcPr>
            <w:tcW w:w="851" w:type="dxa"/>
            <w:tcBorders>
              <w:top w:val="single" w:sz="6" w:space="0" w:color="auto"/>
              <w:left w:val="single" w:sz="6" w:space="0" w:color="auto"/>
              <w:bottom w:val="single" w:sz="6" w:space="0" w:color="auto"/>
              <w:right w:val="single" w:sz="12" w:space="0" w:color="auto"/>
            </w:tcBorders>
            <w:vAlign w:val="center"/>
          </w:tcPr>
          <w:p w14:paraId="4F3516D3" w14:textId="77777777" w:rsidR="00270024" w:rsidRPr="00B56033" w:rsidRDefault="00270024">
            <w:pPr>
              <w:ind w:left="83"/>
              <w:jc w:val="center"/>
              <w:textAlignment w:val="baseline"/>
              <w:rPr>
                <w:rFonts w:ascii="ＭＳ ゴシック" w:eastAsia="ＭＳ ゴシック" w:hAnsi="ＭＳ ゴシック"/>
              </w:rPr>
            </w:pPr>
          </w:p>
        </w:tc>
      </w:tr>
      <w:tr w:rsidR="00270024" w:rsidRPr="00B56033" w14:paraId="7726D395" w14:textId="77777777" w:rsidTr="00270024">
        <w:trPr>
          <w:trHeight w:val="202"/>
        </w:trPr>
        <w:tc>
          <w:tcPr>
            <w:tcW w:w="1843" w:type="dxa"/>
            <w:tcBorders>
              <w:top w:val="single" w:sz="6" w:space="0" w:color="auto"/>
              <w:left w:val="single" w:sz="12" w:space="0" w:color="auto"/>
              <w:bottom w:val="single" w:sz="6" w:space="0" w:color="auto"/>
              <w:right w:val="single" w:sz="6" w:space="0" w:color="auto"/>
            </w:tcBorders>
            <w:vAlign w:val="center"/>
            <w:hideMark/>
          </w:tcPr>
          <w:p w14:paraId="5F42FA1C"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血圧、脈拍、体温</w:t>
            </w:r>
          </w:p>
        </w:tc>
        <w:tc>
          <w:tcPr>
            <w:tcW w:w="850" w:type="dxa"/>
            <w:tcBorders>
              <w:top w:val="single" w:sz="6" w:space="0" w:color="auto"/>
              <w:left w:val="single" w:sz="6" w:space="0" w:color="auto"/>
              <w:bottom w:val="single" w:sz="6" w:space="0" w:color="auto"/>
              <w:right w:val="single" w:sz="6" w:space="0" w:color="auto"/>
            </w:tcBorders>
            <w:vAlign w:val="center"/>
            <w:hideMark/>
          </w:tcPr>
          <w:p w14:paraId="2781E522"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3D3FFE7A"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6" w:type="dxa"/>
            <w:tcBorders>
              <w:top w:val="single" w:sz="6" w:space="0" w:color="auto"/>
              <w:left w:val="single" w:sz="6" w:space="0" w:color="auto"/>
              <w:bottom w:val="single" w:sz="6" w:space="0" w:color="auto"/>
              <w:right w:val="single" w:sz="6" w:space="0" w:color="auto"/>
            </w:tcBorders>
            <w:vAlign w:val="center"/>
            <w:hideMark/>
          </w:tcPr>
          <w:p w14:paraId="5B125FD7"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6" w:space="0" w:color="auto"/>
              <w:bottom w:val="single" w:sz="6" w:space="0" w:color="auto"/>
              <w:right w:val="single" w:sz="4" w:space="0" w:color="auto"/>
            </w:tcBorders>
            <w:vAlign w:val="center"/>
            <w:hideMark/>
          </w:tcPr>
          <w:p w14:paraId="6AF3ACEB"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4" w:space="0" w:color="auto"/>
              <w:bottom w:val="single" w:sz="6" w:space="0" w:color="auto"/>
              <w:right w:val="single" w:sz="6" w:space="0" w:color="auto"/>
            </w:tcBorders>
            <w:vAlign w:val="center"/>
            <w:hideMark/>
          </w:tcPr>
          <w:p w14:paraId="213DB034"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6" w:space="0" w:color="auto"/>
              <w:bottom w:val="single" w:sz="6" w:space="0" w:color="auto"/>
              <w:right w:val="single" w:sz="6" w:space="0" w:color="auto"/>
            </w:tcBorders>
            <w:vAlign w:val="center"/>
            <w:hideMark/>
          </w:tcPr>
          <w:p w14:paraId="569D860B"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42C34F3"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12" w:space="0" w:color="auto"/>
            </w:tcBorders>
            <w:vAlign w:val="center"/>
            <w:hideMark/>
          </w:tcPr>
          <w:p w14:paraId="5EF85020"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r>
      <w:tr w:rsidR="00270024" w:rsidRPr="00B56033" w14:paraId="0B47AEE6" w14:textId="77777777" w:rsidTr="00270024">
        <w:trPr>
          <w:trHeight w:val="285"/>
        </w:trPr>
        <w:tc>
          <w:tcPr>
            <w:tcW w:w="1843" w:type="dxa"/>
            <w:tcBorders>
              <w:top w:val="single" w:sz="6" w:space="0" w:color="auto"/>
              <w:left w:val="single" w:sz="12" w:space="0" w:color="auto"/>
              <w:bottom w:val="single" w:sz="6" w:space="0" w:color="auto"/>
              <w:right w:val="single" w:sz="6" w:space="0" w:color="auto"/>
            </w:tcBorders>
            <w:vAlign w:val="center"/>
            <w:hideMark/>
          </w:tcPr>
          <w:p w14:paraId="278FF3EA"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身長測定</w:t>
            </w:r>
          </w:p>
        </w:tc>
        <w:tc>
          <w:tcPr>
            <w:tcW w:w="1701" w:type="dxa"/>
            <w:gridSpan w:val="2"/>
            <w:tcBorders>
              <w:top w:val="single" w:sz="6" w:space="0" w:color="auto"/>
              <w:left w:val="single" w:sz="6" w:space="0" w:color="auto"/>
              <w:bottom w:val="single" w:sz="6" w:space="0" w:color="auto"/>
              <w:right w:val="single" w:sz="6" w:space="0" w:color="auto"/>
            </w:tcBorders>
            <w:vAlign w:val="center"/>
            <w:hideMark/>
          </w:tcPr>
          <w:p w14:paraId="588D2A5A"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6" w:type="dxa"/>
            <w:tcBorders>
              <w:top w:val="single" w:sz="6" w:space="0" w:color="auto"/>
              <w:left w:val="single" w:sz="6" w:space="0" w:color="auto"/>
              <w:bottom w:val="single" w:sz="6" w:space="0" w:color="auto"/>
              <w:right w:val="single" w:sz="6" w:space="0" w:color="auto"/>
            </w:tcBorders>
            <w:vAlign w:val="center"/>
          </w:tcPr>
          <w:p w14:paraId="3A9EB070"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6" w:space="0" w:color="auto"/>
            </w:tcBorders>
            <w:vAlign w:val="center"/>
          </w:tcPr>
          <w:p w14:paraId="74E3882F"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6" w:space="0" w:color="auto"/>
            </w:tcBorders>
            <w:vAlign w:val="center"/>
          </w:tcPr>
          <w:p w14:paraId="57EC6890"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6" w:space="0" w:color="auto"/>
            </w:tcBorders>
            <w:vAlign w:val="center"/>
          </w:tcPr>
          <w:p w14:paraId="23742EF6" w14:textId="77777777" w:rsidR="00270024" w:rsidRPr="00B56033" w:rsidRDefault="00270024">
            <w:pPr>
              <w:widowControl/>
              <w:jc w:val="center"/>
              <w:rPr>
                <w:rFonts w:ascii="ＭＳ ゴシック" w:eastAsia="ＭＳ ゴシック" w:hAnsi="ＭＳ ゴシック"/>
              </w:rPr>
            </w:pPr>
          </w:p>
        </w:tc>
        <w:tc>
          <w:tcPr>
            <w:tcW w:w="1134" w:type="dxa"/>
            <w:tcBorders>
              <w:top w:val="single" w:sz="6" w:space="0" w:color="auto"/>
              <w:left w:val="single" w:sz="6" w:space="0" w:color="auto"/>
              <w:bottom w:val="single" w:sz="6" w:space="0" w:color="auto"/>
              <w:right w:val="single" w:sz="6" w:space="0" w:color="auto"/>
            </w:tcBorders>
            <w:vAlign w:val="center"/>
          </w:tcPr>
          <w:p w14:paraId="3B3A5441" w14:textId="77777777" w:rsidR="00270024" w:rsidRPr="00B56033" w:rsidRDefault="00270024">
            <w:pPr>
              <w:widowControl/>
              <w:jc w:val="center"/>
              <w:rPr>
                <w:rFonts w:ascii="ＭＳ ゴシック" w:eastAsia="ＭＳ ゴシック" w:hAnsi="ＭＳ ゴシック"/>
              </w:rPr>
            </w:pPr>
          </w:p>
        </w:tc>
        <w:tc>
          <w:tcPr>
            <w:tcW w:w="851" w:type="dxa"/>
            <w:tcBorders>
              <w:top w:val="single" w:sz="6" w:space="0" w:color="auto"/>
              <w:left w:val="single" w:sz="6" w:space="0" w:color="auto"/>
              <w:bottom w:val="single" w:sz="6" w:space="0" w:color="auto"/>
              <w:right w:val="single" w:sz="12" w:space="0" w:color="auto"/>
            </w:tcBorders>
            <w:vAlign w:val="center"/>
          </w:tcPr>
          <w:p w14:paraId="47BF26FE" w14:textId="77777777" w:rsidR="00270024" w:rsidRPr="00B56033" w:rsidRDefault="00270024">
            <w:pPr>
              <w:widowControl/>
              <w:jc w:val="center"/>
              <w:rPr>
                <w:rFonts w:ascii="ＭＳ ゴシック" w:eastAsia="ＭＳ ゴシック" w:hAnsi="ＭＳ ゴシック"/>
              </w:rPr>
            </w:pPr>
          </w:p>
        </w:tc>
      </w:tr>
      <w:tr w:rsidR="00270024" w:rsidRPr="00B56033" w14:paraId="7ED8345B" w14:textId="77777777" w:rsidTr="00270024">
        <w:trPr>
          <w:trHeight w:val="202"/>
        </w:trPr>
        <w:tc>
          <w:tcPr>
            <w:tcW w:w="1843" w:type="dxa"/>
            <w:tcBorders>
              <w:top w:val="single" w:sz="6" w:space="0" w:color="auto"/>
              <w:left w:val="single" w:sz="12" w:space="0" w:color="auto"/>
              <w:bottom w:val="single" w:sz="6" w:space="0" w:color="auto"/>
              <w:right w:val="single" w:sz="6" w:space="0" w:color="auto"/>
            </w:tcBorders>
            <w:vAlign w:val="center"/>
            <w:hideMark/>
          </w:tcPr>
          <w:p w14:paraId="580D721D"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体重測定</w:t>
            </w:r>
          </w:p>
        </w:tc>
        <w:tc>
          <w:tcPr>
            <w:tcW w:w="1701" w:type="dxa"/>
            <w:gridSpan w:val="2"/>
            <w:tcBorders>
              <w:top w:val="single" w:sz="6" w:space="0" w:color="auto"/>
              <w:left w:val="single" w:sz="6" w:space="0" w:color="auto"/>
              <w:bottom w:val="single" w:sz="6" w:space="0" w:color="auto"/>
              <w:right w:val="single" w:sz="6" w:space="0" w:color="auto"/>
            </w:tcBorders>
            <w:vAlign w:val="center"/>
            <w:hideMark/>
          </w:tcPr>
          <w:p w14:paraId="16DFA418"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6" w:type="dxa"/>
            <w:tcBorders>
              <w:top w:val="single" w:sz="6" w:space="0" w:color="auto"/>
              <w:left w:val="single" w:sz="6" w:space="0" w:color="auto"/>
              <w:bottom w:val="single" w:sz="6" w:space="0" w:color="auto"/>
              <w:right w:val="single" w:sz="6" w:space="0" w:color="auto"/>
            </w:tcBorders>
            <w:vAlign w:val="center"/>
          </w:tcPr>
          <w:p w14:paraId="1CA6F33B"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4" w:space="0" w:color="auto"/>
            </w:tcBorders>
            <w:vAlign w:val="center"/>
            <w:hideMark/>
          </w:tcPr>
          <w:p w14:paraId="4BCDCEFD"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4" w:space="0" w:color="auto"/>
              <w:bottom w:val="single" w:sz="6" w:space="0" w:color="auto"/>
              <w:right w:val="single" w:sz="6" w:space="0" w:color="auto"/>
            </w:tcBorders>
            <w:vAlign w:val="center"/>
          </w:tcPr>
          <w:p w14:paraId="318A8E5C"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6" w:space="0" w:color="auto"/>
            </w:tcBorders>
            <w:vAlign w:val="center"/>
            <w:hideMark/>
          </w:tcPr>
          <w:p w14:paraId="2B844015"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9B253F"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12" w:space="0" w:color="auto"/>
            </w:tcBorders>
            <w:vAlign w:val="center"/>
            <w:hideMark/>
          </w:tcPr>
          <w:p w14:paraId="59F09D87"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r>
      <w:tr w:rsidR="00270024" w:rsidRPr="00B56033" w14:paraId="6AE4AC47" w14:textId="77777777" w:rsidTr="00270024">
        <w:trPr>
          <w:trHeight w:val="202"/>
        </w:trPr>
        <w:tc>
          <w:tcPr>
            <w:tcW w:w="1843" w:type="dxa"/>
            <w:tcBorders>
              <w:top w:val="single" w:sz="6" w:space="0" w:color="auto"/>
              <w:left w:val="single" w:sz="12" w:space="0" w:color="auto"/>
              <w:bottom w:val="single" w:sz="6" w:space="0" w:color="auto"/>
              <w:right w:val="single" w:sz="6" w:space="0" w:color="auto"/>
            </w:tcBorders>
            <w:vAlign w:val="center"/>
            <w:hideMark/>
          </w:tcPr>
          <w:p w14:paraId="475D91FA" w14:textId="21EABE26"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血液検査</w:t>
            </w:r>
            <w:r w:rsidR="007B525D" w:rsidRPr="007B525D">
              <w:rPr>
                <w:rFonts w:ascii="ＭＳ ゴシック" w:eastAsia="ＭＳ ゴシック" w:hAnsi="ＭＳ ゴシック" w:hint="eastAsia"/>
                <w:vertAlign w:val="superscript"/>
              </w:rPr>
              <w:t>※1</w:t>
            </w:r>
          </w:p>
        </w:tc>
        <w:tc>
          <w:tcPr>
            <w:tcW w:w="850" w:type="dxa"/>
            <w:tcBorders>
              <w:top w:val="single" w:sz="6" w:space="0" w:color="auto"/>
              <w:left w:val="single" w:sz="6" w:space="0" w:color="auto"/>
              <w:bottom w:val="single" w:sz="6" w:space="0" w:color="auto"/>
              <w:right w:val="single" w:sz="6" w:space="0" w:color="auto"/>
            </w:tcBorders>
            <w:vAlign w:val="center"/>
            <w:hideMark/>
          </w:tcPr>
          <w:p w14:paraId="6BB5F4AA"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3E781D96"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6" w:type="dxa"/>
            <w:tcBorders>
              <w:top w:val="single" w:sz="6" w:space="0" w:color="auto"/>
              <w:left w:val="single" w:sz="6" w:space="0" w:color="auto"/>
              <w:bottom w:val="single" w:sz="6" w:space="0" w:color="auto"/>
              <w:right w:val="single" w:sz="6" w:space="0" w:color="auto"/>
            </w:tcBorders>
            <w:vAlign w:val="center"/>
            <w:hideMark/>
          </w:tcPr>
          <w:p w14:paraId="2113D8D6"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6" w:space="0" w:color="auto"/>
              <w:bottom w:val="single" w:sz="6" w:space="0" w:color="auto"/>
              <w:right w:val="single" w:sz="4" w:space="0" w:color="auto"/>
            </w:tcBorders>
            <w:vAlign w:val="center"/>
            <w:hideMark/>
          </w:tcPr>
          <w:p w14:paraId="11725F50" w14:textId="07810C43"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4" w:space="0" w:color="auto"/>
              <w:bottom w:val="single" w:sz="6" w:space="0" w:color="auto"/>
              <w:right w:val="single" w:sz="6" w:space="0" w:color="auto"/>
            </w:tcBorders>
            <w:vAlign w:val="center"/>
            <w:hideMark/>
          </w:tcPr>
          <w:p w14:paraId="6BBF442C"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957" w:type="dxa"/>
            <w:tcBorders>
              <w:top w:val="single" w:sz="6" w:space="0" w:color="auto"/>
              <w:left w:val="single" w:sz="6" w:space="0" w:color="auto"/>
              <w:bottom w:val="single" w:sz="6" w:space="0" w:color="auto"/>
              <w:right w:val="single" w:sz="6" w:space="0" w:color="auto"/>
            </w:tcBorders>
            <w:vAlign w:val="center"/>
            <w:hideMark/>
          </w:tcPr>
          <w:p w14:paraId="23A72A19"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F06B9F3"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12" w:space="0" w:color="auto"/>
            </w:tcBorders>
            <w:vAlign w:val="center"/>
            <w:hideMark/>
          </w:tcPr>
          <w:p w14:paraId="20189A50"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r>
      <w:tr w:rsidR="00270024" w:rsidRPr="00B56033" w14:paraId="4A729BCD" w14:textId="77777777" w:rsidTr="00270024">
        <w:trPr>
          <w:trHeight w:val="202"/>
        </w:trPr>
        <w:tc>
          <w:tcPr>
            <w:tcW w:w="1843" w:type="dxa"/>
            <w:tcBorders>
              <w:top w:val="single" w:sz="6" w:space="0" w:color="auto"/>
              <w:left w:val="single" w:sz="12" w:space="0" w:color="auto"/>
              <w:bottom w:val="single" w:sz="6" w:space="0" w:color="auto"/>
              <w:right w:val="single" w:sz="6" w:space="0" w:color="auto"/>
            </w:tcBorders>
            <w:vAlign w:val="center"/>
            <w:hideMark/>
          </w:tcPr>
          <w:p w14:paraId="61B208FE"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胸部レントゲン</w:t>
            </w:r>
          </w:p>
        </w:tc>
        <w:tc>
          <w:tcPr>
            <w:tcW w:w="850" w:type="dxa"/>
            <w:tcBorders>
              <w:top w:val="single" w:sz="6" w:space="0" w:color="auto"/>
              <w:left w:val="single" w:sz="6" w:space="0" w:color="auto"/>
              <w:bottom w:val="single" w:sz="6" w:space="0" w:color="auto"/>
              <w:right w:val="single" w:sz="6" w:space="0" w:color="auto"/>
            </w:tcBorders>
            <w:vAlign w:val="center"/>
            <w:hideMark/>
          </w:tcPr>
          <w:p w14:paraId="060FD304"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4678" w:type="dxa"/>
            <w:gridSpan w:val="5"/>
            <w:tcBorders>
              <w:top w:val="single" w:sz="6" w:space="0" w:color="auto"/>
              <w:left w:val="single" w:sz="6" w:space="0" w:color="auto"/>
              <w:bottom w:val="single" w:sz="6" w:space="0" w:color="auto"/>
              <w:right w:val="single" w:sz="6" w:space="0" w:color="auto"/>
            </w:tcBorders>
            <w:vAlign w:val="center"/>
            <w:hideMark/>
          </w:tcPr>
          <w:p w14:paraId="281EF2A8" w14:textId="059C70F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r w:rsidRPr="00DF2684">
              <w:rPr>
                <w:rFonts w:ascii="ＭＳ ゴシック" w:eastAsia="ＭＳ ゴシック" w:hAnsi="ＭＳ ゴシック"/>
                <w:sz w:val="20"/>
              </w:rPr>
              <w:t>(</w:t>
            </w:r>
            <w:r w:rsidRPr="00DF2684">
              <w:rPr>
                <w:rFonts w:ascii="ＭＳ ゴシック" w:eastAsia="ＭＳ ゴシック" w:hAnsi="ＭＳ ゴシック" w:hint="eastAsia"/>
                <w:sz w:val="20"/>
              </w:rPr>
              <w:t>開始時</w:t>
            </w:r>
            <w:r w:rsidR="00B27661" w:rsidRPr="00DF2684">
              <w:rPr>
                <w:rFonts w:ascii="ＭＳ ゴシック" w:eastAsia="ＭＳ ゴシック" w:hAnsi="ＭＳ ゴシック" w:hint="eastAsia"/>
                <w:sz w:val="20"/>
              </w:rPr>
              <w:t>～</w:t>
            </w:r>
            <w:r w:rsidRPr="00DF2684">
              <w:rPr>
                <w:rFonts w:ascii="ＭＳ ゴシック" w:eastAsia="ＭＳ ゴシック" w:hAnsi="ＭＳ ゴシック"/>
                <w:sz w:val="20"/>
              </w:rPr>
              <w:t>12</w:t>
            </w:r>
            <w:r w:rsidRPr="00DF2684">
              <w:rPr>
                <w:rFonts w:ascii="ＭＳ ゴシック" w:eastAsia="ＭＳ ゴシック" w:hAnsi="ＭＳ ゴシック" w:hint="eastAsia"/>
                <w:sz w:val="20"/>
              </w:rPr>
              <w:t>ヵ月後までに</w:t>
            </w:r>
            <w:r w:rsidRPr="00DF2684">
              <w:rPr>
                <w:rFonts w:ascii="ＭＳ ゴシック" w:eastAsia="ＭＳ ゴシック" w:hAnsi="ＭＳ ゴシック"/>
                <w:sz w:val="20"/>
              </w:rPr>
              <w:t>1</w:t>
            </w:r>
            <w:r w:rsidRPr="00DF2684">
              <w:rPr>
                <w:rFonts w:ascii="ＭＳ ゴシック" w:eastAsia="ＭＳ ゴシック" w:hAnsi="ＭＳ ゴシック" w:hint="eastAsia"/>
                <w:sz w:val="20"/>
              </w:rPr>
              <w:t>回</w:t>
            </w:r>
            <w:r w:rsidRPr="00DF2684">
              <w:rPr>
                <w:rFonts w:ascii="ＭＳ ゴシック" w:eastAsia="ＭＳ ゴシック" w:hAnsi="ＭＳ ゴシック"/>
                <w:sz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464FE555" w14:textId="77777777" w:rsidR="00270024" w:rsidRPr="00B56033" w:rsidRDefault="00270024">
            <w:pPr>
              <w:widowControl/>
              <w:jc w:val="center"/>
              <w:rPr>
                <w:rFonts w:ascii="ＭＳ ゴシック" w:eastAsia="ＭＳ ゴシック" w:hAnsi="ＭＳ ゴシック"/>
              </w:rPr>
            </w:pPr>
          </w:p>
        </w:tc>
        <w:tc>
          <w:tcPr>
            <w:tcW w:w="851" w:type="dxa"/>
            <w:tcBorders>
              <w:top w:val="single" w:sz="6" w:space="0" w:color="auto"/>
              <w:left w:val="single" w:sz="6" w:space="0" w:color="auto"/>
              <w:bottom w:val="single" w:sz="6" w:space="0" w:color="auto"/>
              <w:right w:val="single" w:sz="12" w:space="0" w:color="auto"/>
            </w:tcBorders>
            <w:vAlign w:val="center"/>
          </w:tcPr>
          <w:p w14:paraId="021DC09B" w14:textId="77777777" w:rsidR="00270024" w:rsidRPr="00B56033" w:rsidRDefault="00270024">
            <w:pPr>
              <w:widowControl/>
              <w:jc w:val="center"/>
              <w:rPr>
                <w:rFonts w:ascii="ＭＳ ゴシック" w:eastAsia="ＭＳ ゴシック" w:hAnsi="ＭＳ ゴシック"/>
              </w:rPr>
            </w:pPr>
          </w:p>
        </w:tc>
      </w:tr>
      <w:tr w:rsidR="00270024" w:rsidRPr="00B56033" w14:paraId="270B058D" w14:textId="77777777" w:rsidTr="00270024">
        <w:trPr>
          <w:trHeight w:val="202"/>
        </w:trPr>
        <w:tc>
          <w:tcPr>
            <w:tcW w:w="1843" w:type="dxa"/>
            <w:tcBorders>
              <w:top w:val="single" w:sz="6" w:space="0" w:color="auto"/>
              <w:left w:val="single" w:sz="12" w:space="0" w:color="auto"/>
              <w:bottom w:val="single" w:sz="6" w:space="0" w:color="auto"/>
              <w:right w:val="single" w:sz="6" w:space="0" w:color="auto"/>
            </w:tcBorders>
            <w:vAlign w:val="center"/>
            <w:hideMark/>
          </w:tcPr>
          <w:p w14:paraId="29CFE8BC" w14:textId="77777777" w:rsidR="00270024" w:rsidRPr="00B56033" w:rsidRDefault="00270024">
            <w:pPr>
              <w:widowControl/>
              <w:rPr>
                <w:rFonts w:ascii="ＭＳ ゴシック" w:eastAsia="ＭＳ ゴシック" w:hAnsi="ＭＳ ゴシック"/>
              </w:rPr>
            </w:pPr>
            <w:r w:rsidRPr="00B56033">
              <w:rPr>
                <w:rFonts w:ascii="ＭＳ ゴシック" w:eastAsia="ＭＳ ゴシック" w:hAnsi="ＭＳ ゴシック" w:hint="eastAsia"/>
              </w:rPr>
              <w:t>心電図</w:t>
            </w:r>
          </w:p>
        </w:tc>
        <w:tc>
          <w:tcPr>
            <w:tcW w:w="850" w:type="dxa"/>
            <w:tcBorders>
              <w:top w:val="single" w:sz="6" w:space="0" w:color="auto"/>
              <w:left w:val="single" w:sz="6" w:space="0" w:color="auto"/>
              <w:bottom w:val="single" w:sz="6" w:space="0" w:color="auto"/>
              <w:right w:val="single" w:sz="6" w:space="0" w:color="auto"/>
            </w:tcBorders>
            <w:vAlign w:val="center"/>
            <w:hideMark/>
          </w:tcPr>
          <w:p w14:paraId="282035F0"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6" w:space="0" w:color="auto"/>
            </w:tcBorders>
            <w:vAlign w:val="center"/>
          </w:tcPr>
          <w:p w14:paraId="76C1F028" w14:textId="77777777" w:rsidR="00270024" w:rsidRPr="00B56033" w:rsidRDefault="00270024">
            <w:pPr>
              <w:widowControl/>
              <w:jc w:val="center"/>
              <w:rPr>
                <w:rFonts w:ascii="ＭＳ ゴシック" w:eastAsia="ＭＳ ゴシック" w:hAnsi="ＭＳ ゴシック"/>
              </w:rPr>
            </w:pPr>
          </w:p>
        </w:tc>
        <w:tc>
          <w:tcPr>
            <w:tcW w:w="956" w:type="dxa"/>
            <w:tcBorders>
              <w:top w:val="single" w:sz="6" w:space="0" w:color="auto"/>
              <w:left w:val="single" w:sz="6" w:space="0" w:color="auto"/>
              <w:bottom w:val="single" w:sz="6" w:space="0" w:color="auto"/>
              <w:right w:val="single" w:sz="6" w:space="0" w:color="auto"/>
            </w:tcBorders>
            <w:vAlign w:val="center"/>
          </w:tcPr>
          <w:p w14:paraId="092722AC"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4" w:space="0" w:color="auto"/>
            </w:tcBorders>
            <w:vAlign w:val="center"/>
          </w:tcPr>
          <w:p w14:paraId="3D69E8F1" w14:textId="62112B1A"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4" w:space="0" w:color="auto"/>
              <w:bottom w:val="single" w:sz="6" w:space="0" w:color="auto"/>
              <w:right w:val="single" w:sz="6" w:space="0" w:color="auto"/>
            </w:tcBorders>
            <w:vAlign w:val="center"/>
          </w:tcPr>
          <w:p w14:paraId="231A31D4" w14:textId="77777777" w:rsidR="00270024" w:rsidRPr="00B56033" w:rsidRDefault="00270024">
            <w:pPr>
              <w:widowControl/>
              <w:jc w:val="center"/>
              <w:rPr>
                <w:rFonts w:ascii="ＭＳ ゴシック" w:eastAsia="ＭＳ ゴシック" w:hAnsi="ＭＳ ゴシック"/>
              </w:rPr>
            </w:pPr>
          </w:p>
        </w:tc>
        <w:tc>
          <w:tcPr>
            <w:tcW w:w="957" w:type="dxa"/>
            <w:tcBorders>
              <w:top w:val="single" w:sz="6" w:space="0" w:color="auto"/>
              <w:left w:val="single" w:sz="6" w:space="0" w:color="auto"/>
              <w:bottom w:val="single" w:sz="6" w:space="0" w:color="auto"/>
              <w:right w:val="single" w:sz="6" w:space="0" w:color="auto"/>
            </w:tcBorders>
            <w:vAlign w:val="center"/>
          </w:tcPr>
          <w:p w14:paraId="3EF66869" w14:textId="77777777" w:rsidR="00270024" w:rsidRPr="00B56033" w:rsidRDefault="00270024">
            <w:pPr>
              <w:widowControl/>
              <w:jc w:val="center"/>
              <w:rPr>
                <w:rFonts w:ascii="ＭＳ ゴシック" w:eastAsia="ＭＳ ゴシック" w:hAnsi="ＭＳ ゴシック"/>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E10482F"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c>
          <w:tcPr>
            <w:tcW w:w="851" w:type="dxa"/>
            <w:tcBorders>
              <w:top w:val="single" w:sz="6" w:space="0" w:color="auto"/>
              <w:left w:val="single" w:sz="6" w:space="0" w:color="auto"/>
              <w:bottom w:val="single" w:sz="6" w:space="0" w:color="auto"/>
              <w:right w:val="single" w:sz="12" w:space="0" w:color="auto"/>
            </w:tcBorders>
            <w:vAlign w:val="center"/>
            <w:hideMark/>
          </w:tcPr>
          <w:p w14:paraId="21ADE3DB" w14:textId="77777777" w:rsidR="00270024" w:rsidRPr="00B56033" w:rsidRDefault="00270024">
            <w:pPr>
              <w:widowControl/>
              <w:jc w:val="center"/>
              <w:rPr>
                <w:rFonts w:ascii="ＭＳ ゴシック" w:eastAsia="ＭＳ ゴシック" w:hAnsi="ＭＳ ゴシック"/>
              </w:rPr>
            </w:pPr>
            <w:r w:rsidRPr="00B56033">
              <w:rPr>
                <w:rFonts w:ascii="ＭＳ ゴシック" w:eastAsia="ＭＳ ゴシック" w:hAnsi="ＭＳ ゴシック" w:hint="eastAsia"/>
              </w:rPr>
              <w:t>○</w:t>
            </w:r>
          </w:p>
        </w:tc>
      </w:tr>
      <w:tr w:rsidR="00270024" w:rsidRPr="00B56033" w14:paraId="131E88E9" w14:textId="77777777" w:rsidTr="00270024">
        <w:trPr>
          <w:trHeight w:val="300"/>
        </w:trPr>
        <w:tc>
          <w:tcPr>
            <w:tcW w:w="1843" w:type="dxa"/>
            <w:tcBorders>
              <w:top w:val="single" w:sz="6" w:space="0" w:color="auto"/>
              <w:left w:val="single" w:sz="12" w:space="0" w:color="auto"/>
              <w:bottom w:val="single" w:sz="12" w:space="0" w:color="auto"/>
              <w:right w:val="single" w:sz="6" w:space="0" w:color="auto"/>
            </w:tcBorders>
            <w:vAlign w:val="center"/>
            <w:hideMark/>
          </w:tcPr>
          <w:p w14:paraId="6CE0C684" w14:textId="77777777" w:rsidR="00270024" w:rsidRPr="00DF2684" w:rsidRDefault="00270024">
            <w:pPr>
              <w:widowControl/>
              <w:rPr>
                <w:rFonts w:ascii="ＭＳ ゴシック" w:eastAsia="ＭＳ ゴシック" w:hAnsi="ＭＳ ゴシック"/>
              </w:rPr>
            </w:pPr>
            <w:r w:rsidRPr="00DF2684">
              <w:rPr>
                <w:rFonts w:ascii="ＭＳ ゴシック" w:eastAsia="ＭＳ ゴシック" w:hAnsi="ＭＳ ゴシック" w:hint="eastAsia"/>
              </w:rPr>
              <w:t>副作用の確認</w:t>
            </w:r>
          </w:p>
        </w:tc>
        <w:tc>
          <w:tcPr>
            <w:tcW w:w="850" w:type="dxa"/>
            <w:tcBorders>
              <w:top w:val="single" w:sz="6" w:space="0" w:color="auto"/>
              <w:left w:val="single" w:sz="6" w:space="0" w:color="auto"/>
              <w:bottom w:val="single" w:sz="12" w:space="0" w:color="auto"/>
              <w:right w:val="single" w:sz="6" w:space="0" w:color="auto"/>
            </w:tcBorders>
            <w:vAlign w:val="center"/>
          </w:tcPr>
          <w:p w14:paraId="062C9D0F" w14:textId="77777777" w:rsidR="00270024" w:rsidRPr="00B56033" w:rsidRDefault="00270024">
            <w:pPr>
              <w:widowControl/>
              <w:jc w:val="center"/>
              <w:rPr>
                <w:rFonts w:ascii="ＭＳ ゴシック" w:eastAsia="ＭＳ ゴシック" w:hAnsi="ＭＳ ゴシック"/>
              </w:rPr>
            </w:pPr>
          </w:p>
        </w:tc>
        <w:tc>
          <w:tcPr>
            <w:tcW w:w="6663" w:type="dxa"/>
            <w:gridSpan w:val="7"/>
            <w:tcBorders>
              <w:top w:val="single" w:sz="6" w:space="0" w:color="auto"/>
              <w:left w:val="single" w:sz="6" w:space="0" w:color="auto"/>
              <w:bottom w:val="single" w:sz="12" w:space="0" w:color="auto"/>
              <w:right w:val="single" w:sz="12" w:space="0" w:color="auto"/>
            </w:tcBorders>
            <w:hideMark/>
          </w:tcPr>
          <w:p w14:paraId="7891F986" w14:textId="688F8997" w:rsidR="00270024" w:rsidRPr="00B56033" w:rsidRDefault="00270024">
            <w:pPr>
              <w:widowControl/>
              <w:jc w:val="center"/>
              <w:rPr>
                <w:rFonts w:ascii="ＭＳ ゴシック" w:eastAsia="ＭＳ ゴシック" w:hAnsi="ＭＳ ゴシック"/>
              </w:rPr>
            </w:pPr>
            <w:r w:rsidRPr="00DF2684">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0077260F" wp14:editId="75FBBD07">
                      <wp:simplePos x="0" y="0"/>
                      <wp:positionH relativeFrom="column">
                        <wp:posOffset>2545080</wp:posOffset>
                      </wp:positionH>
                      <wp:positionV relativeFrom="paragraph">
                        <wp:posOffset>113665</wp:posOffset>
                      </wp:positionV>
                      <wp:extent cx="1600200" cy="0"/>
                      <wp:effectExtent l="0" t="76200" r="19050" b="95250"/>
                      <wp:wrapNone/>
                      <wp:docPr id="1057" name="直線矢印コネクタ 1057"/>
                      <wp:cNvGraphicFramePr/>
                      <a:graphic xmlns:a="http://schemas.openxmlformats.org/drawingml/2006/main">
                        <a:graphicData uri="http://schemas.microsoft.com/office/word/2010/wordprocessingShape">
                          <wps:wsp>
                            <wps:cNvCnPr/>
                            <wps:spPr>
                              <a:xfrm>
                                <a:off x="0" y="0"/>
                                <a:ext cx="160020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7946B6" id="直線矢印コネクタ 1057" o:spid="_x0000_s1026" type="#_x0000_t32" style="position:absolute;left:0;text-align:left;margin-left:200.4pt;margin-top:8.95pt;width:12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">
                      <v:stroke endarrow="block"/>
                    </v:shape>
                  </w:pict>
                </mc:Fallback>
              </mc:AlternateContent>
            </w:r>
            <w:r w:rsidRPr="00DF2684">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558F9C7F" wp14:editId="0173892F">
                      <wp:simplePos x="0" y="0"/>
                      <wp:positionH relativeFrom="column">
                        <wp:posOffset>45720</wp:posOffset>
                      </wp:positionH>
                      <wp:positionV relativeFrom="paragraph">
                        <wp:posOffset>113665</wp:posOffset>
                      </wp:positionV>
                      <wp:extent cx="1477010" cy="0"/>
                      <wp:effectExtent l="38100" t="76200" r="0" b="95250"/>
                      <wp:wrapNone/>
                      <wp:docPr id="1058" name="直線矢印コネクタ 1058"/>
                      <wp:cNvGraphicFramePr/>
                      <a:graphic xmlns:a="http://schemas.openxmlformats.org/drawingml/2006/main">
                        <a:graphicData uri="http://schemas.microsoft.com/office/word/2010/wordprocessingShape">
                          <wps:wsp>
                            <wps:cNvCnPr/>
                            <wps:spPr>
                              <a:xfrm flipH="1">
                                <a:off x="0" y="0"/>
                                <a:ext cx="147701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C6A4B20" id="直線矢印コネクタ 1058" o:spid="_x0000_s1026" type="#_x0000_t32" style="position:absolute;left:0;text-align:left;margin-left:3.6pt;margin-top:8.95pt;width:116.3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">
                      <v:stroke endarrow="block"/>
                    </v:shape>
                  </w:pict>
                </mc:Fallback>
              </mc:AlternateContent>
            </w:r>
            <w:r w:rsidRPr="00DF2684">
              <w:rPr>
                <w:rFonts w:ascii="ＭＳ ゴシック" w:eastAsia="ＭＳ ゴシック" w:hAnsi="ＭＳ ゴシック" w:hint="eastAsia"/>
                <w:sz w:val="20"/>
              </w:rPr>
              <w:t>継続して確認</w:t>
            </w:r>
          </w:p>
        </w:tc>
      </w:tr>
    </w:tbl>
    <w:p w14:paraId="14AB087C" w14:textId="65F14997" w:rsidR="00270024" w:rsidRDefault="007B525D" w:rsidP="007B525D">
      <w:pPr>
        <w:pStyle w:val="Paragraph"/>
        <w:adjustRightInd/>
        <w:snapToGrid/>
        <w:spacing w:line="240" w:lineRule="auto"/>
        <w:ind w:leftChars="100" w:left="630" w:hangingChars="200" w:hanging="420"/>
        <w:rPr>
          <w:spacing w:val="0"/>
          <w:sz w:val="21"/>
        </w:rPr>
      </w:pPr>
      <w:r>
        <w:rPr>
          <w:rFonts w:hint="eastAsia"/>
          <w:spacing w:val="0"/>
          <w:sz w:val="21"/>
        </w:rPr>
        <w:t>※1</w:t>
      </w:r>
      <w:r w:rsidR="00270024" w:rsidRPr="00B56033">
        <w:rPr>
          <w:rFonts w:hint="eastAsia"/>
          <w:spacing w:val="0"/>
          <w:sz w:val="21"/>
        </w:rPr>
        <w:t>血液検査として、</w:t>
      </w:r>
      <w:r w:rsidR="00270024" w:rsidRPr="00B56033">
        <w:rPr>
          <w:spacing w:val="0"/>
          <w:sz w:val="21"/>
        </w:rPr>
        <w:t>XXX</w:t>
      </w:r>
      <w:r w:rsidR="00270024" w:rsidRPr="00B56033">
        <w:rPr>
          <w:rFonts w:hint="eastAsia"/>
          <w:spacing w:val="0"/>
          <w:sz w:val="21"/>
        </w:rPr>
        <w:t>、</w:t>
      </w:r>
      <w:r w:rsidR="00270024" w:rsidRPr="00B56033">
        <w:rPr>
          <w:spacing w:val="0"/>
          <w:sz w:val="21"/>
        </w:rPr>
        <w:t>YYY</w:t>
      </w:r>
      <w:r w:rsidR="00270024" w:rsidRPr="00B56033">
        <w:rPr>
          <w:rFonts w:hint="eastAsia"/>
          <w:spacing w:val="0"/>
          <w:sz w:val="21"/>
        </w:rPr>
        <w:t>、</w:t>
      </w:r>
      <w:r w:rsidR="00270024" w:rsidRPr="00B56033">
        <w:rPr>
          <w:spacing w:val="0"/>
          <w:sz w:val="21"/>
        </w:rPr>
        <w:t>ZZZ</w:t>
      </w:r>
      <w:r w:rsidR="00270024" w:rsidRPr="00B56033">
        <w:rPr>
          <w:rFonts w:hint="eastAsia"/>
          <w:spacing w:val="0"/>
          <w:sz w:val="21"/>
        </w:rPr>
        <w:t>を測定します。</w:t>
      </w:r>
      <w:r w:rsidR="00A17231">
        <w:rPr>
          <w:rFonts w:hint="eastAsia"/>
          <w:spacing w:val="0"/>
          <w:sz w:val="21"/>
        </w:rPr>
        <w:t>通常診療に用いる採血</w:t>
      </w:r>
      <w:r w:rsidR="00270024" w:rsidRPr="00B56033">
        <w:rPr>
          <w:rFonts w:hint="eastAsia"/>
          <w:spacing w:val="0"/>
          <w:sz w:val="21"/>
        </w:rPr>
        <w:t>約○</w:t>
      </w:r>
      <w:r w:rsidR="00270024" w:rsidRPr="00B56033">
        <w:rPr>
          <w:spacing w:val="0"/>
          <w:sz w:val="21"/>
        </w:rPr>
        <w:t>mL</w:t>
      </w:r>
      <w:r w:rsidR="00A17231">
        <w:rPr>
          <w:rFonts w:hint="eastAsia"/>
          <w:spacing w:val="0"/>
          <w:sz w:val="21"/>
        </w:rPr>
        <w:t>上乗せして採取します。</w:t>
      </w:r>
    </w:p>
    <w:p w14:paraId="5FCD5FD5" w14:textId="77777777" w:rsidR="007B525D" w:rsidRPr="004E149B" w:rsidRDefault="007B525D" w:rsidP="007B525D">
      <w:pPr>
        <w:pStyle w:val="Paragraph"/>
        <w:adjustRightInd/>
        <w:snapToGrid/>
        <w:spacing w:line="240" w:lineRule="auto"/>
        <w:ind w:leftChars="100" w:left="642" w:hangingChars="200" w:hanging="432"/>
      </w:pPr>
    </w:p>
    <w:p w14:paraId="1B8FEB67" w14:textId="6A25D70D" w:rsidR="0020706D" w:rsidRPr="004E149B" w:rsidRDefault="00DA3CB1" w:rsidP="004E149B">
      <w:pPr>
        <w:spacing w:line="276" w:lineRule="auto"/>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以下項目は</w:t>
      </w:r>
      <w:r w:rsidR="007A312E" w:rsidRPr="004E149B">
        <w:rPr>
          <w:rFonts w:ascii="ＭＳ ゴシック" w:eastAsia="ＭＳ ゴシック" w:hAnsi="ＭＳ ゴシック" w:hint="eastAsia"/>
          <w:color w:val="000000" w:themeColor="text1"/>
          <w:sz w:val="24"/>
        </w:rPr>
        <w:t>診療録より収集</w:t>
      </w:r>
      <w:r w:rsidRPr="004E149B">
        <w:rPr>
          <w:rFonts w:ascii="ＭＳ ゴシック" w:eastAsia="ＭＳ ゴシック" w:hAnsi="ＭＳ ゴシック" w:hint="eastAsia"/>
          <w:color w:val="000000" w:themeColor="text1"/>
          <w:sz w:val="24"/>
        </w:rPr>
        <w:t>します。</w:t>
      </w:r>
    </w:p>
    <w:p w14:paraId="710B1450" w14:textId="6BD90083" w:rsidR="0020706D" w:rsidRPr="004E149B" w:rsidRDefault="0020706D"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・患者背景（年齢、性別、既往歴 など）</w:t>
      </w:r>
    </w:p>
    <w:p w14:paraId="75D243E4" w14:textId="7EF58C5C" w:rsidR="0020706D" w:rsidRPr="004E149B" w:rsidRDefault="0020706D"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・手術成績（術式、時間、出血量、合併症 など）</w:t>
      </w:r>
    </w:p>
    <w:p w14:paraId="2D169F7B" w14:textId="3EB7C0A3" w:rsidR="0020706D" w:rsidRPr="004E149B" w:rsidRDefault="0020706D"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・血液検査結果</w:t>
      </w:r>
    </w:p>
    <w:p w14:paraId="2A6615D1" w14:textId="31918E96" w:rsidR="0020706D" w:rsidRPr="004E149B" w:rsidRDefault="0020706D"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・心電図</w:t>
      </w:r>
    </w:p>
    <w:p w14:paraId="3817EE14" w14:textId="4396CE5A" w:rsidR="0020706D" w:rsidRPr="004E149B" w:rsidRDefault="0020706D"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・併用薬の有無　　など</w:t>
      </w:r>
    </w:p>
    <w:p w14:paraId="00713E2A" w14:textId="77777777" w:rsidR="00270024" w:rsidRPr="00B56033" w:rsidRDefault="00270024" w:rsidP="00270024">
      <w:pPr>
        <w:jc w:val="left"/>
        <w:rPr>
          <w:rFonts w:ascii="ＭＳ ゴシック" w:eastAsia="ＭＳ ゴシック" w:hAnsi="ＭＳ ゴシック"/>
          <w:sz w:val="24"/>
        </w:rPr>
      </w:pPr>
    </w:p>
    <w:p w14:paraId="136A7ED1" w14:textId="556AA5BC" w:rsidR="00270024" w:rsidRPr="00B56033" w:rsidRDefault="00270024" w:rsidP="00270024">
      <w:pPr>
        <w:ind w:firstLineChars="50" w:firstLine="120"/>
        <w:jc w:val="left"/>
        <w:rPr>
          <w:rFonts w:ascii="ＭＳ ゴシック" w:eastAsia="ＭＳ ゴシック" w:hAnsi="ＭＳ ゴシック"/>
          <w:b/>
          <w:color w:val="FF0000"/>
          <w:sz w:val="24"/>
        </w:rPr>
      </w:pPr>
      <w:commentRangeStart w:id="4"/>
      <w:r w:rsidRPr="00B56033">
        <w:rPr>
          <w:rFonts w:ascii="ＭＳ ゴシック" w:eastAsia="ＭＳ ゴシック" w:hAnsi="ＭＳ ゴシック" w:hint="eastAsia"/>
          <w:b/>
          <w:sz w:val="24"/>
        </w:rPr>
        <w:t>6)　他の治療方法について</w:t>
      </w:r>
      <w:commentRangeEnd w:id="4"/>
      <w:r w:rsidR="00DF2684">
        <w:rPr>
          <w:rStyle w:val="a5"/>
        </w:rPr>
        <w:commentReference w:id="4"/>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64FEEE9F"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778FDC2F" w14:textId="77777777" w:rsidR="00270024" w:rsidRPr="00B56033" w:rsidRDefault="00270024" w:rsidP="0088676C">
            <w:pPr>
              <w:numPr>
                <w:ilvl w:val="0"/>
                <w:numId w:val="3"/>
              </w:numPr>
              <w:spacing w:line="300" w:lineRule="exact"/>
              <w:jc w:val="left"/>
              <w:textAlignment w:val="baseline"/>
              <w:rPr>
                <w:rFonts w:ascii="ＭＳ ゴシック" w:eastAsia="ＭＳ ゴシック" w:hAnsi="ＭＳ ゴシック"/>
              </w:rPr>
            </w:pPr>
            <w:r w:rsidRPr="00B56033">
              <w:rPr>
                <w:rFonts w:ascii="ＭＳ ゴシック" w:eastAsia="ＭＳ ゴシック" w:hAnsi="ＭＳ ゴシック" w:hint="eastAsia"/>
              </w:rPr>
              <w:lastRenderedPageBreak/>
              <w:t>患者さんの選択肢として、本研究以外の治療方法を提示します。他の治療方法は、原則として既に確立した治療法に限られますが、必要に応じて他の研究への参加等について説明してもよいことになっています。また、研究の内容によっては、積極的な治療以外の選択肢（緩和ケアや経過観察等）も他の治療方法に含まれます。</w:t>
            </w:r>
          </w:p>
        </w:tc>
      </w:tr>
    </w:tbl>
    <w:p w14:paraId="23152F71" w14:textId="77777777" w:rsidR="00270024" w:rsidRPr="00B56033" w:rsidRDefault="00270024" w:rsidP="00270024">
      <w:pPr>
        <w:jc w:val="left"/>
        <w:rPr>
          <w:rFonts w:ascii="ＭＳ ゴシック" w:eastAsia="ＭＳ ゴシック" w:hAnsi="ＭＳ ゴシック"/>
          <w:sz w:val="24"/>
        </w:rPr>
      </w:pPr>
    </w:p>
    <w:p w14:paraId="7EC9C82E" w14:textId="493F58BD" w:rsidR="00270024" w:rsidRPr="00B56033" w:rsidRDefault="00270024" w:rsidP="00270024">
      <w:pPr>
        <w:ind w:firstLineChars="50" w:firstLine="120"/>
        <w:jc w:val="left"/>
        <w:rPr>
          <w:rFonts w:ascii="ＭＳ ゴシック" w:eastAsia="ＭＳ ゴシック" w:hAnsi="ＭＳ ゴシック"/>
          <w:b/>
          <w:sz w:val="24"/>
          <w:u w:val="single"/>
        </w:rPr>
      </w:pPr>
      <w:commentRangeStart w:id="5"/>
      <w:r w:rsidRPr="00B56033">
        <w:rPr>
          <w:rFonts w:ascii="ＭＳ ゴシック" w:eastAsia="ＭＳ ゴシック" w:hAnsi="ＭＳ ゴシック" w:hint="eastAsia"/>
          <w:b/>
          <w:sz w:val="24"/>
        </w:rPr>
        <w:t>7)　研究の終了後の治療について</w:t>
      </w:r>
      <w:commentRangeEnd w:id="5"/>
      <w:r w:rsidR="00B6115B">
        <w:rPr>
          <w:rStyle w:val="a5"/>
        </w:rPr>
        <w:commentReference w:id="5"/>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226EBDB9"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1E118D84"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研究が終わった後は、通常の診療になるのか、効果があれば研究で行っていた治療が継続されるのかなどを記載します。</w:t>
            </w:r>
          </w:p>
        </w:tc>
      </w:tr>
    </w:tbl>
    <w:p w14:paraId="0D71219A" w14:textId="77777777" w:rsidR="00270024" w:rsidRPr="00B56033" w:rsidRDefault="00270024" w:rsidP="00270024">
      <w:pPr>
        <w:jc w:val="left"/>
        <w:rPr>
          <w:rFonts w:ascii="ＭＳ ゴシック" w:eastAsia="ＭＳ ゴシック" w:hAnsi="ＭＳ ゴシック"/>
          <w:sz w:val="24"/>
        </w:rPr>
      </w:pPr>
    </w:p>
    <w:p w14:paraId="4822B7AF"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６.予測される利益と不利益</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5A70ACD0"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76ED8AE3" w14:textId="77777777" w:rsidR="00270024" w:rsidRPr="00F01667" w:rsidRDefault="00270024">
            <w:pPr>
              <w:spacing w:line="300" w:lineRule="exact"/>
              <w:ind w:firstLineChars="100" w:firstLine="211"/>
              <w:jc w:val="left"/>
              <w:rPr>
                <w:rFonts w:ascii="ＭＳ ゴシック" w:eastAsia="ＭＳ ゴシック" w:hAnsi="ＭＳ ゴシック"/>
                <w:b/>
              </w:rPr>
            </w:pPr>
            <w:r w:rsidRPr="00F01667">
              <w:rPr>
                <w:rFonts w:ascii="ＭＳ ゴシック" w:eastAsia="ＭＳ ゴシック" w:hAnsi="ＭＳ ゴシック" w:hint="eastAsia"/>
                <w:b/>
              </w:rPr>
              <w:t>利益について</w:t>
            </w:r>
          </w:p>
          <w:p w14:paraId="11F63043"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この研究によって期待される効果などを記載します。誇大表現をせず、根拠に基づき記載します。</w:t>
            </w:r>
          </w:p>
          <w:p w14:paraId="2CA62F51"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群分けをする場合には、片方の治療効果が強調されることがないようにします。</w:t>
            </w:r>
          </w:p>
          <w:p w14:paraId="7E71FA02"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試験薬による治療については、これまでに得られている知見（研究の内容・対象者数・有効率など）を記載します。</w:t>
            </w:r>
          </w:p>
          <w:p w14:paraId="759118C8"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参加してくださった患者さんに直接利益がない場合は、次の文例を参考にその旨を記載します。</w:t>
            </w:r>
          </w:p>
        </w:tc>
      </w:tr>
    </w:tbl>
    <w:p w14:paraId="2FA280A7" w14:textId="477C3CED"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 xml:space="preserve"> </w:t>
      </w:r>
      <w:r w:rsidRPr="004E149B">
        <w:rPr>
          <w:rFonts w:ascii="ＭＳ ゴシック" w:eastAsia="ＭＳ ゴシック" w:hAnsi="ＭＳ ゴシック" w:hint="eastAsia"/>
          <w:color w:val="FF0000"/>
          <w:sz w:val="24"/>
          <w:szCs w:val="22"/>
        </w:rPr>
        <w:t>(文例)</w:t>
      </w:r>
      <w:r w:rsidR="009F76B8" w:rsidRPr="004E149B">
        <w:rPr>
          <w:rFonts w:ascii="ＭＳ ゴシック" w:eastAsia="ＭＳ ゴシック" w:hAnsi="ＭＳ ゴシック" w:hint="eastAsia"/>
          <w:color w:val="FF0000"/>
          <w:sz w:val="24"/>
          <w:szCs w:val="22"/>
        </w:rPr>
        <w:t>利益</w:t>
      </w:r>
    </w:p>
    <w:p w14:paraId="082E5F63" w14:textId="7E258856" w:rsidR="00270024" w:rsidRPr="004E149B" w:rsidRDefault="00C42B98" w:rsidP="004E149B">
      <w:pPr>
        <w:spacing w:line="276" w:lineRule="auto"/>
        <w:ind w:firstLineChars="100" w:firstLine="240"/>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本</w:t>
      </w:r>
      <w:r w:rsidR="00270024" w:rsidRPr="004E149B">
        <w:rPr>
          <w:rFonts w:ascii="ＭＳ ゴシック" w:eastAsia="ＭＳ ゴシック" w:hAnsi="ＭＳ ゴシック" w:hint="eastAsia"/>
          <w:sz w:val="24"/>
          <w:szCs w:val="22"/>
        </w:rPr>
        <w:t>研究に参加されても、あなたが直接的に利益を受けることはありません。研究の結果により、○○○が明らかになれば、将来、あなたと同じ病気に対する治療に役立つと考えています。</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0B6F2955" w14:textId="77777777" w:rsidTr="00C42B98">
        <w:tc>
          <w:tcPr>
            <w:tcW w:w="9630" w:type="dxa"/>
            <w:tcBorders>
              <w:top w:val="single" w:sz="4" w:space="0" w:color="auto"/>
              <w:left w:val="single" w:sz="4" w:space="0" w:color="auto"/>
              <w:bottom w:val="single" w:sz="4" w:space="0" w:color="auto"/>
              <w:right w:val="single" w:sz="4" w:space="0" w:color="auto"/>
            </w:tcBorders>
            <w:shd w:val="clear" w:color="auto" w:fill="CCECFF"/>
            <w:hideMark/>
          </w:tcPr>
          <w:p w14:paraId="760E0ED6" w14:textId="77777777" w:rsidR="00270024" w:rsidRPr="00F01667" w:rsidRDefault="00270024">
            <w:pPr>
              <w:spacing w:line="300" w:lineRule="exact"/>
              <w:ind w:firstLineChars="100" w:firstLine="211"/>
              <w:jc w:val="left"/>
              <w:rPr>
                <w:rFonts w:ascii="ＭＳ ゴシック" w:eastAsia="ＭＳ ゴシック" w:hAnsi="ＭＳ ゴシック"/>
                <w:b/>
              </w:rPr>
            </w:pPr>
            <w:r w:rsidRPr="00F01667">
              <w:rPr>
                <w:rFonts w:ascii="ＭＳ ゴシック" w:eastAsia="ＭＳ ゴシック" w:hAnsi="ＭＳ ゴシック" w:hint="eastAsia"/>
                <w:b/>
              </w:rPr>
              <w:t>不利益について</w:t>
            </w:r>
          </w:p>
          <w:p w14:paraId="145C1896"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この研究によって起こり得る不利益(副作用など)を記載します。副作用は、発現頻度をパーセンテージで示すとともに、母数(何名に投与した際の値か)を明記します。</w:t>
            </w:r>
          </w:p>
          <w:p w14:paraId="2C27FB40"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副作用をどこまで記載するかの判断は難しいですが、重篤なもの、重大なもの、頻度の高いものは記載します。項目が多い場合は表にするなどの工夫をします。</w:t>
            </w:r>
          </w:p>
          <w:p w14:paraId="14DE880A" w14:textId="77777777" w:rsidR="00270024" w:rsidRPr="00B56033" w:rsidRDefault="00270024">
            <w:pPr>
              <w:spacing w:line="300" w:lineRule="exact"/>
              <w:ind w:firstLineChars="200" w:firstLine="420"/>
              <w:jc w:val="left"/>
              <w:rPr>
                <w:rFonts w:ascii="ＭＳ ゴシック" w:eastAsia="ＭＳ ゴシック" w:hAnsi="ＭＳ ゴシック"/>
              </w:rPr>
            </w:pPr>
            <w:r w:rsidRPr="00B56033">
              <w:rPr>
                <w:rFonts w:ascii="ＭＳ ゴシック" w:eastAsia="ＭＳ ゴシック" w:hAnsi="ＭＳ ゴシック" w:hint="eastAsia"/>
              </w:rPr>
              <w:t>(参考：添付文書の用語　　重大な副作用＝特に注意を要する副作用)</w:t>
            </w:r>
          </w:p>
          <w:p w14:paraId="3815AD8B"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重篤な副作用の報告がある場合、発現頻度は低くても必ず記載します。</w:t>
            </w:r>
          </w:p>
          <w:p w14:paraId="32AF7308" w14:textId="754E4215"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重篤な副作用、重大な副作用については、適宜注意すべき初期症状や徴候について記載すること</w:t>
            </w:r>
            <w:r w:rsidR="00C42B98" w:rsidRPr="00B56033">
              <w:rPr>
                <w:rFonts w:ascii="ＭＳ ゴシック" w:eastAsia="ＭＳ ゴシック" w:hAnsi="ＭＳ ゴシック" w:hint="eastAsia"/>
              </w:rPr>
              <w:t>で</w:t>
            </w:r>
            <w:r w:rsidRPr="00B56033">
              <w:rPr>
                <w:rFonts w:ascii="ＭＳ ゴシック" w:eastAsia="ＭＳ ゴシック" w:hAnsi="ＭＳ ゴシック" w:hint="eastAsia"/>
              </w:rPr>
              <w:t>迅速な対応ができる</w:t>
            </w:r>
            <w:r w:rsidR="00C42B98" w:rsidRPr="00B56033">
              <w:rPr>
                <w:rFonts w:ascii="ＭＳ ゴシック" w:eastAsia="ＭＳ ゴシック" w:hAnsi="ＭＳ ゴシック" w:hint="eastAsia"/>
              </w:rPr>
              <w:t>ことを示します。</w:t>
            </w:r>
          </w:p>
          <w:p w14:paraId="0FDCC2F7"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副作用名で難しいものがあれば、補足説明を付けます。または、事象名を分かりやすい言葉に言い換える(例「嘔気」→「吐き気」)などの対応も考慮します。</w:t>
            </w:r>
          </w:p>
          <w:p w14:paraId="23303508"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記載した副作用以外の事象も発現する可能性があることを記載します。</w:t>
            </w:r>
          </w:p>
        </w:tc>
      </w:tr>
    </w:tbl>
    <w:p w14:paraId="16F7C70D" w14:textId="001BBC44" w:rsidR="00C42B98" w:rsidRPr="004E149B" w:rsidRDefault="00C42B98"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w:t>
      </w:r>
      <w:r w:rsidR="0066146A">
        <w:rPr>
          <w:rFonts w:ascii="ＭＳ ゴシック" w:eastAsia="ＭＳ ゴシック" w:hAnsi="ＭＳ ゴシック" w:hint="eastAsia"/>
          <w:color w:val="FF0000"/>
          <w:sz w:val="24"/>
        </w:rPr>
        <w:t>1</w:t>
      </w:r>
      <w:r w:rsidRPr="004E149B">
        <w:rPr>
          <w:rFonts w:ascii="ＭＳ ゴシック" w:eastAsia="ＭＳ ゴシック" w:hAnsi="ＭＳ ゴシック" w:hint="eastAsia"/>
          <w:color w:val="FF0000"/>
          <w:sz w:val="24"/>
        </w:rPr>
        <w:t>)</w:t>
      </w:r>
      <w:r w:rsidR="009F76B8" w:rsidRPr="004E149B">
        <w:rPr>
          <w:rFonts w:ascii="ＭＳ ゴシック" w:eastAsia="ＭＳ ゴシック" w:hAnsi="ＭＳ ゴシック" w:hint="eastAsia"/>
          <w:color w:val="FF0000"/>
          <w:sz w:val="24"/>
        </w:rPr>
        <w:t>不利益</w:t>
      </w:r>
      <w:r w:rsidR="0066146A">
        <w:rPr>
          <w:rFonts w:ascii="ＭＳ ゴシック" w:eastAsia="ＭＳ ゴシック" w:hAnsi="ＭＳ ゴシック" w:hint="eastAsia"/>
          <w:color w:val="FF0000"/>
          <w:sz w:val="24"/>
        </w:rPr>
        <w:t>と不利益を最小化する方法</w:t>
      </w:r>
    </w:p>
    <w:p w14:paraId="18E7B70E" w14:textId="1D1A329A" w:rsidR="00B00477" w:rsidRDefault="009F76B8"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w:t>
      </w:r>
      <w:r w:rsidR="00B00477" w:rsidRPr="004E149B">
        <w:rPr>
          <w:rFonts w:ascii="ＭＳ ゴシック" w:eastAsia="ＭＳ ゴシック" w:hAnsi="ＭＳ ゴシック" w:hint="eastAsia"/>
          <w:sz w:val="24"/>
        </w:rPr>
        <w:t>本研究に参加されることにより、</w:t>
      </w:r>
      <w:r w:rsidR="00343494" w:rsidRPr="004E149B">
        <w:rPr>
          <w:rFonts w:ascii="ＭＳ ゴシック" w:eastAsia="ＭＳ ゴシック" w:hAnsi="ＭＳ ゴシック" w:hint="eastAsia"/>
          <w:sz w:val="24"/>
        </w:rPr>
        <w:t>通常診療に用いる</w:t>
      </w:r>
      <w:r w:rsidR="00B00477" w:rsidRPr="004E149B">
        <w:rPr>
          <w:rFonts w:ascii="ＭＳ ゴシック" w:eastAsia="ＭＳ ゴシック" w:hAnsi="ＭＳ ゴシック" w:hint="eastAsia"/>
          <w:sz w:val="24"/>
        </w:rPr>
        <w:t>採血に●m</w:t>
      </w:r>
      <w:r w:rsidR="00B00477" w:rsidRPr="004E149B">
        <w:rPr>
          <w:rFonts w:ascii="ＭＳ ゴシック" w:eastAsia="ＭＳ ゴシック" w:hAnsi="ＭＳ ゴシック"/>
          <w:sz w:val="24"/>
        </w:rPr>
        <w:t>L</w:t>
      </w:r>
      <w:r w:rsidR="00343494" w:rsidRPr="004E149B">
        <w:rPr>
          <w:rFonts w:ascii="ＭＳ ゴシック" w:eastAsia="ＭＳ ゴシック" w:hAnsi="ＭＳ ゴシック" w:hint="eastAsia"/>
          <w:sz w:val="24"/>
        </w:rPr>
        <w:t>上乗せして</w:t>
      </w:r>
      <w:r w:rsidR="00B00477" w:rsidRPr="004E149B">
        <w:rPr>
          <w:rFonts w:ascii="ＭＳ ゴシック" w:eastAsia="ＭＳ ゴシック" w:hAnsi="ＭＳ ゴシック" w:hint="eastAsia"/>
          <w:sz w:val="24"/>
        </w:rPr>
        <w:t>採取</w:t>
      </w:r>
      <w:r w:rsidR="00343494" w:rsidRPr="004E149B">
        <w:rPr>
          <w:rFonts w:ascii="ＭＳ ゴシック" w:eastAsia="ＭＳ ゴシック" w:hAnsi="ＭＳ ゴシック" w:hint="eastAsia"/>
          <w:sz w:val="24"/>
        </w:rPr>
        <w:t>いたします。</w:t>
      </w:r>
      <w:r w:rsidR="00B00477" w:rsidRPr="004E149B">
        <w:rPr>
          <w:rFonts w:ascii="ＭＳ ゴシック" w:eastAsia="ＭＳ ゴシック" w:hAnsi="ＭＳ ゴシック" w:hint="eastAsia"/>
          <w:sz w:val="24"/>
        </w:rPr>
        <w:t>採血に伴う痛みや不快感があるかもしれませんが、</w:t>
      </w:r>
      <w:r w:rsidR="00343494" w:rsidRPr="004E149B">
        <w:rPr>
          <w:rFonts w:ascii="ＭＳ ゴシック" w:eastAsia="ＭＳ ゴシック" w:hAnsi="ＭＳ ゴシック" w:hint="eastAsia"/>
          <w:sz w:val="24"/>
        </w:rPr>
        <w:t>これらの不利益は</w:t>
      </w:r>
      <w:r w:rsidR="00B00477" w:rsidRPr="004E149B">
        <w:rPr>
          <w:rFonts w:ascii="ＭＳ ゴシック" w:eastAsia="ＭＳ ゴシック" w:hAnsi="ＭＳ ゴシック" w:hint="eastAsia"/>
          <w:sz w:val="24"/>
        </w:rPr>
        <w:t>通常の医療行為でも起こり</w:t>
      </w:r>
      <w:r w:rsidR="00343494" w:rsidRPr="004E149B">
        <w:rPr>
          <w:rFonts w:ascii="ＭＳ ゴシック" w:eastAsia="ＭＳ ゴシック" w:hAnsi="ＭＳ ゴシック" w:hint="eastAsia"/>
          <w:sz w:val="24"/>
        </w:rPr>
        <w:t>得るものと考えます。</w:t>
      </w:r>
    </w:p>
    <w:p w14:paraId="46693F2A" w14:textId="130F9154" w:rsidR="0066146A" w:rsidRPr="004E149B" w:rsidRDefault="0066146A" w:rsidP="0066146A">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w:t>
      </w:r>
      <w:r>
        <w:rPr>
          <w:rFonts w:ascii="ＭＳ ゴシック" w:eastAsia="ＭＳ ゴシック" w:hAnsi="ＭＳ ゴシック" w:hint="eastAsia"/>
          <w:color w:val="FF0000"/>
          <w:sz w:val="24"/>
        </w:rPr>
        <w:t>2</w:t>
      </w:r>
      <w:r w:rsidRPr="004E149B">
        <w:rPr>
          <w:rFonts w:ascii="ＭＳ ゴシック" w:eastAsia="ＭＳ ゴシック" w:hAnsi="ＭＳ ゴシック" w:hint="eastAsia"/>
          <w:color w:val="FF0000"/>
          <w:sz w:val="24"/>
        </w:rPr>
        <w:t>)不利益</w:t>
      </w:r>
      <w:r>
        <w:rPr>
          <w:rFonts w:ascii="ＭＳ ゴシック" w:eastAsia="ＭＳ ゴシック" w:hAnsi="ＭＳ ゴシック" w:hint="eastAsia"/>
          <w:color w:val="FF0000"/>
          <w:sz w:val="24"/>
        </w:rPr>
        <w:t>と不利益を最小化する方法</w:t>
      </w:r>
    </w:p>
    <w:p w14:paraId="1113F9F7" w14:textId="5A443343" w:rsidR="0066146A" w:rsidRPr="0066146A" w:rsidRDefault="00B30DC7" w:rsidP="00B30DC7">
      <w:pPr>
        <w:spacing w:line="276" w:lineRule="auto"/>
        <w:jc w:val="left"/>
        <w:rPr>
          <w:rFonts w:ascii="ＭＳ ゴシック" w:eastAsia="ＭＳ ゴシック" w:hAnsi="ＭＳ ゴシック"/>
          <w:sz w:val="24"/>
        </w:rPr>
      </w:pPr>
      <w:r>
        <w:rPr>
          <w:rFonts w:ascii="ＭＳ ゴシック" w:eastAsia="ＭＳ ゴシック" w:hAnsi="ＭＳ ゴシック" w:hint="eastAsia"/>
          <w:sz w:val="24"/>
        </w:rPr>
        <w:t xml:space="preserve">　本研究に参加されることにより、インタビューにて約●分の時間的拘束があります。また、身体的負担を考慮し、インタビューの際は適宜休憩時間を設け実施いたします。なお、</w:t>
      </w:r>
      <w:del w:id="6" w:author="前島 桃子" w:date="2025-02-12T08:23:00Z">
        <w:r w:rsidDel="007D4CF0">
          <w:rPr>
            <w:rFonts w:ascii="ＭＳ ゴシック" w:eastAsia="ＭＳ ゴシック" w:hAnsi="ＭＳ ゴシック" w:hint="eastAsia"/>
            <w:sz w:val="24"/>
          </w:rPr>
          <w:delText>、</w:delText>
        </w:r>
      </w:del>
      <w:r>
        <w:rPr>
          <w:rFonts w:ascii="ＭＳ ゴシック" w:eastAsia="ＭＳ ゴシック" w:hAnsi="ＭＳ ゴシック" w:hint="eastAsia"/>
          <w:sz w:val="24"/>
        </w:rPr>
        <w:t>インタビュー内容により</w:t>
      </w:r>
      <w:r w:rsidRPr="00B30DC7">
        <w:rPr>
          <w:rFonts w:ascii="ＭＳ ゴシック" w:eastAsia="ＭＳ ゴシック" w:hAnsi="ＭＳ ゴシック" w:hint="eastAsia"/>
          <w:sz w:val="24"/>
        </w:rPr>
        <w:t>精神的負担</w:t>
      </w:r>
      <w:r>
        <w:rPr>
          <w:rFonts w:ascii="ＭＳ ゴシック" w:eastAsia="ＭＳ ゴシック" w:hAnsi="ＭＳ ゴシック" w:hint="eastAsia"/>
          <w:sz w:val="24"/>
        </w:rPr>
        <w:t>を感じることがあるかもしれませんが、回答</w:t>
      </w:r>
      <w:r>
        <w:rPr>
          <w:rFonts w:ascii="ＭＳ ゴシック" w:eastAsia="ＭＳ ゴシック" w:hAnsi="ＭＳ ゴシック" w:hint="eastAsia"/>
          <w:sz w:val="24"/>
        </w:rPr>
        <w:lastRenderedPageBreak/>
        <w:t>したくない質問</w:t>
      </w:r>
      <w:r w:rsidRPr="00B30DC7">
        <w:rPr>
          <w:rFonts w:ascii="ＭＳ ゴシック" w:eastAsia="ＭＳ ゴシック" w:hAnsi="ＭＳ ゴシック" w:hint="eastAsia"/>
          <w:sz w:val="24"/>
        </w:rPr>
        <w:t>については回答する必要はありません。</w:t>
      </w:r>
    </w:p>
    <w:p w14:paraId="5F7293FA" w14:textId="77777777" w:rsidR="00270024" w:rsidRPr="00B56033" w:rsidRDefault="00270024" w:rsidP="00270024">
      <w:pPr>
        <w:jc w:val="left"/>
        <w:rPr>
          <w:rFonts w:ascii="ＭＳ ゴシック" w:eastAsia="ＭＳ ゴシック" w:hAnsi="ＭＳ ゴシック"/>
          <w:b/>
          <w:sz w:val="28"/>
        </w:rPr>
      </w:pPr>
      <w:commentRangeStart w:id="7"/>
      <w:r w:rsidRPr="00B56033">
        <w:rPr>
          <w:rFonts w:ascii="ＭＳ ゴシック" w:eastAsia="ＭＳ ゴシック" w:hAnsi="ＭＳ ゴシック" w:hint="eastAsia"/>
          <w:b/>
          <w:sz w:val="28"/>
        </w:rPr>
        <w:t>７.この研究の参加中に守っていただきたいこと</w:t>
      </w:r>
      <w:commentRangeEnd w:id="7"/>
      <w:r w:rsidR="00F01667">
        <w:rPr>
          <w:rStyle w:val="a5"/>
        </w:rPr>
        <w:commentReference w:id="7"/>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2881C34D"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49A3B5C9" w14:textId="77777777" w:rsidR="00270024" w:rsidRPr="00B56033" w:rsidRDefault="00270024" w:rsidP="0088676C">
            <w:pPr>
              <w:numPr>
                <w:ilvl w:val="0"/>
                <w:numId w:val="3"/>
              </w:numPr>
              <w:spacing w:line="320" w:lineRule="exact"/>
              <w:jc w:val="left"/>
              <w:rPr>
                <w:rFonts w:ascii="ＭＳ ゴシック" w:eastAsia="ＭＳ ゴシック" w:hAnsi="ＭＳ ゴシック"/>
              </w:rPr>
            </w:pPr>
            <w:r w:rsidRPr="00B56033">
              <w:rPr>
                <w:rFonts w:ascii="ＭＳ ゴシック" w:eastAsia="ＭＳ ゴシック" w:hAnsi="ＭＳ ゴシック" w:hint="eastAsia"/>
              </w:rPr>
              <w:t>患者さんに伝えたい注意事項を記載します。研究の内容により、文例を参考に適宜加除修正してください。特に伝えるべき注意事項がない場合は、項目を削除しても構いません。</w:t>
            </w:r>
          </w:p>
        </w:tc>
      </w:tr>
    </w:tbl>
    <w:p w14:paraId="152E2E4D" w14:textId="77777777" w:rsidR="00270024" w:rsidRPr="004E149B" w:rsidRDefault="00270024" w:rsidP="004E149B">
      <w:pPr>
        <w:spacing w:line="276" w:lineRule="auto"/>
        <w:rPr>
          <w:rFonts w:ascii="ＭＳ ゴシック" w:eastAsia="ＭＳ ゴシック" w:hAnsi="ＭＳ ゴシック"/>
          <w:sz w:val="24"/>
          <w:szCs w:val="22"/>
        </w:rPr>
      </w:pPr>
      <w:r w:rsidRPr="00F01667">
        <w:rPr>
          <w:rFonts w:ascii="ＭＳ ゴシック" w:eastAsia="ＭＳ ゴシック" w:hAnsi="ＭＳ ゴシック" w:hint="eastAsia"/>
          <w:sz w:val="22"/>
        </w:rPr>
        <w:t xml:space="preserve"> </w:t>
      </w:r>
      <w:r w:rsidRPr="004E149B">
        <w:rPr>
          <w:rFonts w:ascii="ＭＳ ゴシック" w:eastAsia="ＭＳ ゴシック" w:hAnsi="ＭＳ ゴシック" w:hint="eastAsia"/>
          <w:color w:val="FF0000"/>
          <w:sz w:val="24"/>
          <w:szCs w:val="22"/>
        </w:rPr>
        <w:t>(文例)</w:t>
      </w:r>
    </w:p>
    <w:p w14:paraId="27B304D5" w14:textId="457719AC" w:rsidR="00270024" w:rsidRPr="004E149B" w:rsidRDefault="00270024" w:rsidP="004E149B">
      <w:pPr>
        <w:spacing w:line="276" w:lineRule="auto"/>
        <w:ind w:leftChars="49" w:left="264" w:hangingChars="67" w:hanging="161"/>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1) 研究スケジュールで決められた日に来院してください。もしご都合が悪くなった場合には、できるだけ早めに担当医</w:t>
      </w:r>
      <w:r w:rsidR="001B4121" w:rsidRPr="004E149B">
        <w:rPr>
          <w:rFonts w:ascii="ＭＳ ゴシック" w:eastAsia="ＭＳ ゴシック" w:hAnsi="ＭＳ ゴシック" w:hint="eastAsia"/>
          <w:sz w:val="24"/>
          <w:szCs w:val="22"/>
        </w:rPr>
        <w:t>や</w:t>
      </w:r>
      <w:r w:rsidR="00AF3638" w:rsidRPr="004E149B">
        <w:rPr>
          <w:rFonts w:ascii="ＭＳ ゴシック" w:eastAsia="ＭＳ ゴシック" w:hAnsi="ＭＳ ゴシック" w:hint="eastAsia"/>
          <w:sz w:val="24"/>
          <w:szCs w:val="22"/>
        </w:rPr>
        <w:t>研究者</w:t>
      </w:r>
      <w:r w:rsidRPr="004E149B">
        <w:rPr>
          <w:rFonts w:ascii="ＭＳ ゴシック" w:eastAsia="ＭＳ ゴシック" w:hAnsi="ＭＳ ゴシック" w:hint="eastAsia"/>
          <w:sz w:val="24"/>
          <w:szCs w:val="22"/>
        </w:rPr>
        <w:t>または○○外来へご連絡ください。</w:t>
      </w:r>
    </w:p>
    <w:p w14:paraId="19CD3673" w14:textId="4648D3CA" w:rsidR="00270024" w:rsidRPr="004E149B" w:rsidRDefault="00270024" w:rsidP="004E149B">
      <w:pPr>
        <w:spacing w:line="276" w:lineRule="auto"/>
        <w:ind w:leftChars="49" w:left="264" w:hangingChars="67" w:hanging="161"/>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2) 他の診療科や病院で診察を受けられたり、新たに薬を使用することになったりした場合には、担当医</w:t>
      </w:r>
      <w:r w:rsidR="001B4121" w:rsidRPr="004E149B">
        <w:rPr>
          <w:rFonts w:ascii="ＭＳ ゴシック" w:eastAsia="ＭＳ ゴシック" w:hAnsi="ＭＳ ゴシック" w:hint="eastAsia"/>
          <w:sz w:val="24"/>
          <w:szCs w:val="22"/>
        </w:rPr>
        <w:t>や</w:t>
      </w:r>
      <w:r w:rsidR="00AF3638" w:rsidRPr="004E149B">
        <w:rPr>
          <w:rFonts w:ascii="ＭＳ ゴシック" w:eastAsia="ＭＳ ゴシック" w:hAnsi="ＭＳ ゴシック" w:hint="eastAsia"/>
          <w:sz w:val="24"/>
          <w:szCs w:val="22"/>
        </w:rPr>
        <w:t>研究者</w:t>
      </w:r>
      <w:r w:rsidRPr="004E149B">
        <w:rPr>
          <w:rFonts w:ascii="ＭＳ ゴシック" w:eastAsia="ＭＳ ゴシック" w:hAnsi="ＭＳ ゴシック" w:hint="eastAsia"/>
          <w:sz w:val="24"/>
          <w:szCs w:val="22"/>
        </w:rPr>
        <w:t>にお知らせください。</w:t>
      </w:r>
    </w:p>
    <w:p w14:paraId="70AE8FCC" w14:textId="72E25513" w:rsidR="00270024" w:rsidRPr="004E149B" w:rsidRDefault="00270024" w:rsidP="004E149B">
      <w:pPr>
        <w:spacing w:line="276" w:lineRule="auto"/>
        <w:ind w:leftChars="49" w:left="264" w:hangingChars="67" w:hanging="161"/>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3) 研究終了まで</w:t>
      </w:r>
      <w:r w:rsidR="001B4121" w:rsidRPr="004E149B">
        <w:rPr>
          <w:rFonts w:ascii="ＭＳ ゴシック" w:eastAsia="ＭＳ ゴシック" w:hAnsi="ＭＳ ゴシック" w:hint="eastAsia"/>
          <w:sz w:val="24"/>
          <w:szCs w:val="22"/>
        </w:rPr>
        <w:t>担当医</w:t>
      </w:r>
      <w:r w:rsidRPr="004E149B">
        <w:rPr>
          <w:rFonts w:ascii="ＭＳ ゴシック" w:eastAsia="ＭＳ ゴシック" w:hAnsi="ＭＳ ゴシック" w:hint="eastAsia"/>
          <w:sz w:val="24"/>
          <w:szCs w:val="22"/>
        </w:rPr>
        <w:t>の許可なしに</w:t>
      </w:r>
      <w:commentRangeStart w:id="8"/>
      <w:r w:rsidRPr="004E149B">
        <w:rPr>
          <w:rFonts w:ascii="ＭＳ ゴシック" w:eastAsia="ＭＳ ゴシック" w:hAnsi="ＭＳ ゴシック" w:hint="eastAsia"/>
          <w:sz w:val="24"/>
          <w:szCs w:val="22"/>
        </w:rPr>
        <w:t>健康食品など</w:t>
      </w:r>
      <w:commentRangeEnd w:id="8"/>
      <w:r w:rsidRPr="004E149B">
        <w:rPr>
          <w:rStyle w:val="a5"/>
          <w:rFonts w:ascii="ＭＳ ゴシック" w:eastAsia="ＭＳ ゴシック" w:hAnsi="ＭＳ ゴシック" w:hint="eastAsia"/>
          <w:sz w:val="24"/>
          <w:szCs w:val="22"/>
        </w:rPr>
        <w:commentReference w:id="8"/>
      </w:r>
      <w:r w:rsidRPr="004E149B">
        <w:rPr>
          <w:rFonts w:ascii="ＭＳ ゴシック" w:eastAsia="ＭＳ ゴシック" w:hAnsi="ＭＳ ゴシック" w:hint="eastAsia"/>
          <w:sz w:val="24"/>
          <w:szCs w:val="22"/>
        </w:rPr>
        <w:t>を使用しないでください。やむを得ず使用する場合には、使用する前に</w:t>
      </w:r>
      <w:r w:rsidR="001B4121" w:rsidRPr="004E149B">
        <w:rPr>
          <w:rFonts w:ascii="ＭＳ ゴシック" w:eastAsia="ＭＳ ゴシック" w:hAnsi="ＭＳ ゴシック" w:hint="eastAsia"/>
          <w:sz w:val="24"/>
          <w:szCs w:val="22"/>
        </w:rPr>
        <w:t>担当医</w:t>
      </w:r>
      <w:r w:rsidRPr="004E149B">
        <w:rPr>
          <w:rFonts w:ascii="ＭＳ ゴシック" w:eastAsia="ＭＳ ゴシック" w:hAnsi="ＭＳ ゴシック" w:hint="eastAsia"/>
          <w:sz w:val="24"/>
          <w:szCs w:val="22"/>
        </w:rPr>
        <w:t>にお知らせください。</w:t>
      </w:r>
    </w:p>
    <w:p w14:paraId="73CF83E3" w14:textId="77777777" w:rsidR="00270024" w:rsidRPr="004E149B" w:rsidRDefault="00270024" w:rsidP="004E149B">
      <w:pPr>
        <w:spacing w:line="276" w:lineRule="auto"/>
        <w:jc w:val="left"/>
        <w:rPr>
          <w:rFonts w:ascii="ＭＳ ゴシック" w:eastAsia="ＭＳ ゴシック" w:hAnsi="ＭＳ ゴシック"/>
          <w:b/>
          <w:sz w:val="24"/>
          <w:szCs w:val="22"/>
        </w:rPr>
      </w:pPr>
    </w:p>
    <w:p w14:paraId="7B038230"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８.研究に関わる費用の負担について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6DBCA2C2"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50A66CD7"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患者さんにとって、通常診療以上に負担が増えるか否かは、参加を決めるにあたって重要なポイントになります。費用面でのトラブルを避けるために、適切に記載します。</w:t>
            </w:r>
          </w:p>
          <w:p w14:paraId="1BAA4242" w14:textId="77777777" w:rsidR="00270024" w:rsidRPr="00B56033" w:rsidRDefault="00270024" w:rsidP="0088676C">
            <w:pPr>
              <w:numPr>
                <w:ilvl w:val="0"/>
                <w:numId w:val="3"/>
              </w:numPr>
              <w:spacing w:line="300" w:lineRule="exact"/>
              <w:jc w:val="left"/>
              <w:textAlignment w:val="baseline"/>
              <w:rPr>
                <w:rFonts w:ascii="ＭＳ ゴシック" w:eastAsia="ＭＳ ゴシック" w:hAnsi="ＭＳ ゴシック"/>
              </w:rPr>
            </w:pPr>
            <w:r w:rsidRPr="00B56033">
              <w:rPr>
                <w:rFonts w:ascii="ＭＳ ゴシック" w:eastAsia="ＭＳ ゴシック" w:hAnsi="ＭＳ ゴシック" w:hint="eastAsia"/>
              </w:rPr>
              <w:t>謝礼がある場合には、その旨とその内容を明記します。</w:t>
            </w:r>
          </w:p>
        </w:tc>
      </w:tr>
    </w:tbl>
    <w:p w14:paraId="78BCE2EF"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 xml:space="preserve"> (文例１：割り当てられた群によって負担費用が異なる場合)</w:t>
      </w:r>
    </w:p>
    <w:p w14:paraId="015AF1C6"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割り当てられた群によって、薬の負担額が変わる場合があります。○○○の群では、１ヵ月の薬代は○○円(３割負担の場合は□□円)、△△△の群では、●●円(３割負担の場合は■■円)となります。検査費用については、どちらの群も通常診療と同様の検査を行いますので、研究に参加しても負担が増えることはありません。また、研究参加に伴う謝礼が支払われることはありません。</w:t>
      </w:r>
    </w:p>
    <w:p w14:paraId="18F9F1A7" w14:textId="77777777" w:rsidR="00270024" w:rsidRPr="004E149B" w:rsidRDefault="00270024" w:rsidP="004E149B">
      <w:pPr>
        <w:spacing w:line="276" w:lineRule="auto"/>
        <w:jc w:val="left"/>
        <w:rPr>
          <w:rFonts w:ascii="ＭＳ ゴシック" w:eastAsia="ＭＳ ゴシック" w:hAnsi="ＭＳ ゴシック"/>
          <w:sz w:val="24"/>
          <w:szCs w:val="22"/>
        </w:rPr>
      </w:pPr>
    </w:p>
    <w:p w14:paraId="47B85A67"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(文例２：通常診療と負担が変わらず、保険診療で行う場合)</w:t>
      </w:r>
    </w:p>
    <w:p w14:paraId="0670F262"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研究に参加された場合でも、薬代や検査費用は通常の診療での負担と変わりません。通常診療と同様にあなたの負担割合の費用をご負担ください。なお、研究参加に伴う謝礼が支払われることはありません。</w:t>
      </w:r>
    </w:p>
    <w:p w14:paraId="360F4403" w14:textId="77777777" w:rsidR="00270024" w:rsidRPr="004E149B" w:rsidRDefault="00270024" w:rsidP="004E149B">
      <w:pPr>
        <w:spacing w:line="276" w:lineRule="auto"/>
        <w:jc w:val="left"/>
        <w:rPr>
          <w:rFonts w:ascii="ＭＳ ゴシック" w:eastAsia="ＭＳ ゴシック" w:hAnsi="ＭＳ ゴシック"/>
          <w:sz w:val="24"/>
          <w:szCs w:val="22"/>
        </w:rPr>
      </w:pPr>
    </w:p>
    <w:p w14:paraId="02B0F997"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(文例３：検査の一部を研究費で行う場合)</w:t>
      </w:r>
    </w:p>
    <w:p w14:paraId="5A63C8CE"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研究に参加された場合、○○○の検査費用は研究費で負担しますので、あなたの費用負担が増えることはありません。○○○以外の検査費用と薬代は通常診療と同様に保険診療となります。なお、研究参加に伴う謝礼が支払われることはありません。</w:t>
      </w:r>
    </w:p>
    <w:p w14:paraId="411B7475" w14:textId="77777777" w:rsidR="00270024" w:rsidRPr="004E149B" w:rsidRDefault="00270024" w:rsidP="004E149B">
      <w:pPr>
        <w:spacing w:line="276" w:lineRule="auto"/>
        <w:jc w:val="left"/>
        <w:rPr>
          <w:rFonts w:ascii="ＭＳ ゴシック" w:eastAsia="ＭＳ ゴシック" w:hAnsi="ＭＳ ゴシック"/>
          <w:sz w:val="24"/>
          <w:szCs w:val="22"/>
        </w:rPr>
      </w:pPr>
    </w:p>
    <w:p w14:paraId="554F9361"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(文例４：通常診療に比べて負担が増える場合)</w:t>
      </w:r>
    </w:p>
    <w:p w14:paraId="68D5D923" w14:textId="5E4AF791" w:rsidR="00270024" w:rsidRPr="004E149B" w:rsidRDefault="00270024" w:rsidP="004E149B">
      <w:pPr>
        <w:spacing w:line="276" w:lineRule="auto"/>
        <w:ind w:firstLineChars="100" w:firstLine="240"/>
        <w:jc w:val="left"/>
        <w:rPr>
          <w:rFonts w:ascii="ＭＳ ゴシック" w:eastAsia="ＭＳ ゴシック" w:hAnsi="ＭＳ ゴシック"/>
          <w:sz w:val="24"/>
          <w:szCs w:val="22"/>
          <w:u w:val="single"/>
        </w:rPr>
      </w:pPr>
      <w:r w:rsidRPr="004E149B">
        <w:rPr>
          <w:rFonts w:ascii="ＭＳ ゴシック" w:eastAsia="ＭＳ ゴシック" w:hAnsi="ＭＳ ゴシック" w:hint="eastAsia"/>
          <w:sz w:val="24"/>
          <w:szCs w:val="22"/>
        </w:rPr>
        <w:t>研究に参加された場合、通常の診療と比べて、○○○と□□□の検査が増えます。検</w:t>
      </w:r>
      <w:r w:rsidRPr="004E149B">
        <w:rPr>
          <w:rFonts w:ascii="ＭＳ ゴシック" w:eastAsia="ＭＳ ゴシック" w:hAnsi="ＭＳ ゴシック" w:hint="eastAsia"/>
          <w:sz w:val="24"/>
          <w:szCs w:val="22"/>
        </w:rPr>
        <w:lastRenderedPageBreak/>
        <w:t>査は保険診療で行いますので、あなたの保険診療上の負担割合で、検査費用負担が増えることになります。なお、研究参加に伴って検査等が多くなったり交通費等の負担が増したりすることがあります。これら負担を軽減するために、来院1回につき</w:t>
      </w:r>
      <w:r w:rsidR="00FC6559" w:rsidRPr="004E149B">
        <w:rPr>
          <w:rFonts w:ascii="ＭＳ ゴシック" w:eastAsia="ＭＳ ゴシック" w:hAnsi="ＭＳ ゴシック" w:hint="eastAsia"/>
          <w:sz w:val="24"/>
          <w:szCs w:val="22"/>
        </w:rPr>
        <w:t>QUO</w:t>
      </w:r>
      <w:r w:rsidRPr="004E149B">
        <w:rPr>
          <w:rFonts w:ascii="ＭＳ ゴシック" w:eastAsia="ＭＳ ゴシック" w:hAnsi="ＭＳ ゴシック" w:hint="eastAsia"/>
          <w:sz w:val="24"/>
          <w:szCs w:val="22"/>
        </w:rPr>
        <w:t>カード1,000円分をお渡し</w:t>
      </w:r>
      <w:r w:rsidR="00845799" w:rsidRPr="004E149B">
        <w:rPr>
          <w:rFonts w:ascii="ＭＳ ゴシック" w:eastAsia="ＭＳ ゴシック" w:hAnsi="ＭＳ ゴシック" w:hint="eastAsia"/>
          <w:sz w:val="24"/>
          <w:szCs w:val="22"/>
        </w:rPr>
        <w:t>いたします</w:t>
      </w:r>
      <w:r w:rsidRPr="004E149B">
        <w:rPr>
          <w:rFonts w:ascii="ＭＳ ゴシック" w:eastAsia="ＭＳ ゴシック" w:hAnsi="ＭＳ ゴシック" w:hint="eastAsia"/>
          <w:sz w:val="24"/>
          <w:szCs w:val="22"/>
        </w:rPr>
        <w:t>。</w:t>
      </w:r>
    </w:p>
    <w:p w14:paraId="6EF7F8F1" w14:textId="77777777" w:rsidR="00270024" w:rsidRPr="004E149B" w:rsidRDefault="00270024" w:rsidP="004E149B">
      <w:pPr>
        <w:spacing w:line="276" w:lineRule="auto"/>
        <w:ind w:firstLineChars="100" w:firstLine="240"/>
        <w:rPr>
          <w:rFonts w:ascii="ＭＳ ゴシック" w:eastAsia="ＭＳ ゴシック" w:hAnsi="ＭＳ ゴシック"/>
          <w:sz w:val="24"/>
          <w:szCs w:val="22"/>
        </w:rPr>
      </w:pPr>
    </w:p>
    <w:p w14:paraId="3A161E9A"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９.この研究に関する情報の公開と資料の閲覧について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03F3351D"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7DA0C6E5" w14:textId="1DAB91FF"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介入研究では研究の概要や結果を</w:t>
            </w:r>
            <w:proofErr w:type="spellStart"/>
            <w:r w:rsidR="00AD5347" w:rsidRPr="00AD5347">
              <w:rPr>
                <w:rFonts w:ascii="ＭＳ ゴシック" w:eastAsia="ＭＳ ゴシック" w:hAnsi="ＭＳ ゴシック" w:hint="eastAsia"/>
              </w:rPr>
              <w:t>jRCT</w:t>
            </w:r>
            <w:proofErr w:type="spellEnd"/>
            <w:r w:rsidR="00AD5347">
              <w:rPr>
                <w:rFonts w:ascii="ＭＳ ゴシック" w:eastAsia="ＭＳ ゴシック" w:hAnsi="ＭＳ ゴシック" w:hint="eastAsia"/>
              </w:rPr>
              <w:t>、</w:t>
            </w:r>
            <w:r w:rsidRPr="00B56033">
              <w:rPr>
                <w:rFonts w:ascii="ＭＳ ゴシック" w:eastAsia="ＭＳ ゴシック" w:hAnsi="ＭＳ ゴシック" w:hint="eastAsia"/>
              </w:rPr>
              <w:t>UMIN-CTR等に登録する必要がありますので、それも情報公開になります。</w:t>
            </w:r>
          </w:p>
          <w:p w14:paraId="1BFB2DF0"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観察研究では、学会や論文発表することで情報公開します。</w:t>
            </w:r>
          </w:p>
          <w:p w14:paraId="0E1E15A6"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研究への参加の意思に影響するような新たな情報が得られた場合には速やかに情報を提供する旨も記載します。</w:t>
            </w:r>
          </w:p>
          <w:p w14:paraId="33314364" w14:textId="77777777" w:rsidR="00270024" w:rsidRPr="00B56033" w:rsidRDefault="00270024" w:rsidP="0088676C">
            <w:pPr>
              <w:numPr>
                <w:ilvl w:val="0"/>
                <w:numId w:val="3"/>
              </w:numPr>
              <w:spacing w:line="300" w:lineRule="exact"/>
              <w:jc w:val="left"/>
              <w:rPr>
                <w:rFonts w:ascii="ＭＳ ゴシック" w:eastAsia="ＭＳ ゴシック" w:hAnsi="ＭＳ ゴシック"/>
                <w:color w:val="FF0000"/>
              </w:rPr>
            </w:pPr>
            <w:r w:rsidRPr="00B56033">
              <w:rPr>
                <w:rFonts w:ascii="ＭＳ ゴシック" w:eastAsia="ＭＳ ゴシック" w:hAnsi="ＭＳ ゴシック" w:hint="eastAsia"/>
              </w:rPr>
              <w:t>他の研究者等の個人情報等の保護及び当該研究の独創性の確保に支障がない範囲内で、研究計画書及び研究の方法に関する資料を入手又は閲覧できる旨とその入手又は閲覧の方法を記載します。</w:t>
            </w:r>
          </w:p>
        </w:tc>
      </w:tr>
    </w:tbl>
    <w:p w14:paraId="24494E96" w14:textId="77777777"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color w:val="FF0000"/>
          <w:sz w:val="24"/>
        </w:rPr>
        <w:t>(文例1：介入研究でデータベースに登録している場合)</w:t>
      </w:r>
    </w:p>
    <w:p w14:paraId="2B589B0C" w14:textId="7777777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この研究について新しい重要な情報が得られた場合には、速やかにあなたにお知らせし、継続して研究に参加されるかどうか再度お尋ねします。</w:t>
      </w:r>
    </w:p>
    <w:p w14:paraId="3281A8EB" w14:textId="76E48B1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あなたからのご要望があれば、開示が可能であると考えられる範囲内で、研究の計画や方法についての資料をご覧いただくことができます。研究の概要や結果は、</w:t>
      </w:r>
      <w:r w:rsidR="003E6845" w:rsidRPr="004E149B">
        <w:rPr>
          <w:rFonts w:ascii="ＭＳ ゴシック" w:eastAsia="ＭＳ ゴシック" w:hAnsi="ＭＳ ゴシック" w:hint="eastAsia"/>
          <w:sz w:val="24"/>
        </w:rPr>
        <w:t>国立大学附属病院長会議が運営しているデータベース（U</w:t>
      </w:r>
      <w:r w:rsidR="003E6845" w:rsidRPr="004E149B">
        <w:rPr>
          <w:rFonts w:ascii="ＭＳ ゴシック" w:eastAsia="ＭＳ ゴシック" w:hAnsi="ＭＳ ゴシック"/>
          <w:sz w:val="24"/>
        </w:rPr>
        <w:t>MIN-CTR</w:t>
      </w:r>
      <w:r w:rsidR="003E6845" w:rsidRPr="004E149B">
        <w:rPr>
          <w:rFonts w:ascii="ＭＳ ゴシック" w:eastAsia="ＭＳ ゴシック" w:hAnsi="ＭＳ ゴシック" w:hint="eastAsia"/>
          <w:sz w:val="24"/>
        </w:rPr>
        <w:t>：h</w:t>
      </w:r>
      <w:r w:rsidR="003E6845" w:rsidRPr="004E149B">
        <w:rPr>
          <w:rFonts w:ascii="ＭＳ ゴシック" w:eastAsia="ＭＳ ゴシック" w:hAnsi="ＭＳ ゴシック"/>
          <w:sz w:val="24"/>
        </w:rPr>
        <w:t>ttps://www.umin.ac.jp</w:t>
      </w:r>
      <w:r w:rsidR="003E6845" w:rsidRPr="004E149B">
        <w:rPr>
          <w:rFonts w:ascii="ＭＳ ゴシック" w:eastAsia="ＭＳ ゴシック" w:hAnsi="ＭＳ ゴシック" w:hint="eastAsia"/>
          <w:sz w:val="24"/>
        </w:rPr>
        <w:t>）に</w:t>
      </w:r>
      <w:r w:rsidR="000F3065" w:rsidRPr="004E149B">
        <w:rPr>
          <w:rFonts w:ascii="ＭＳ ゴシック" w:eastAsia="ＭＳ ゴシック" w:hAnsi="ＭＳ ゴシック" w:hint="eastAsia"/>
          <w:sz w:val="24"/>
        </w:rPr>
        <w:t>登録いたしますのでそちらで閲</w:t>
      </w:r>
      <w:r w:rsidR="007F5760" w:rsidRPr="004E149B">
        <w:rPr>
          <w:rFonts w:ascii="ＭＳ ゴシック" w:eastAsia="ＭＳ ゴシック" w:hAnsi="ＭＳ ゴシック" w:hint="eastAsia"/>
          <w:sz w:val="24"/>
        </w:rPr>
        <w:t>覧</w:t>
      </w:r>
      <w:r w:rsidR="000F3065" w:rsidRPr="004E149B">
        <w:rPr>
          <w:rFonts w:ascii="ＭＳ ゴシック" w:eastAsia="ＭＳ ゴシック" w:hAnsi="ＭＳ ゴシック" w:hint="eastAsia"/>
          <w:sz w:val="24"/>
        </w:rPr>
        <w:t>することもできます。</w:t>
      </w:r>
    </w:p>
    <w:p w14:paraId="333A0DE6" w14:textId="77777777" w:rsidR="00270024" w:rsidRPr="004E149B" w:rsidRDefault="00270024" w:rsidP="004E149B">
      <w:pPr>
        <w:spacing w:line="276" w:lineRule="auto"/>
        <w:jc w:val="left"/>
        <w:rPr>
          <w:rFonts w:ascii="ＭＳ ゴシック" w:eastAsia="ＭＳ ゴシック" w:hAnsi="ＭＳ ゴシック"/>
          <w:sz w:val="24"/>
        </w:rPr>
      </w:pPr>
    </w:p>
    <w:p w14:paraId="5533FD51"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(文例２：観察研究の場合)</w:t>
      </w:r>
    </w:p>
    <w:p w14:paraId="4689FCEE" w14:textId="77777777" w:rsidR="00270024" w:rsidRPr="004E149B" w:rsidRDefault="00270024" w:rsidP="004E149B">
      <w:pPr>
        <w:spacing w:line="276" w:lineRule="auto"/>
        <w:ind w:firstLineChars="100" w:firstLine="240"/>
        <w:rPr>
          <w:rFonts w:ascii="ＭＳ ゴシック" w:eastAsia="ＭＳ ゴシック" w:hAnsi="ＭＳ ゴシック"/>
          <w:sz w:val="24"/>
        </w:rPr>
      </w:pPr>
      <w:r w:rsidRPr="004E149B">
        <w:rPr>
          <w:rFonts w:ascii="ＭＳ ゴシック" w:eastAsia="ＭＳ ゴシック" w:hAnsi="ＭＳ ゴシック" w:hint="eastAsia"/>
          <w:sz w:val="24"/>
        </w:rPr>
        <w:t>この研究について新しい重要な情報が得られた場合には、速やかにあなたにお知らせし、継続して研究に参加されるかどうか再度お尋ねします。</w:t>
      </w:r>
    </w:p>
    <w:p w14:paraId="36B91938" w14:textId="311CA37F"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あなたからのご要望があれば、開示が可能であると考えられる範囲内で、研究の計画や方法についての資料をご覧いただくことができます。また、研究の結果は、学会や学術雑誌などに公表することを予定しています。</w:t>
      </w:r>
    </w:p>
    <w:p w14:paraId="76093C40" w14:textId="77777777" w:rsidR="00270024" w:rsidRPr="00647C23" w:rsidRDefault="00270024" w:rsidP="00270024">
      <w:pPr>
        <w:ind w:firstLineChars="100" w:firstLine="221"/>
        <w:jc w:val="left"/>
        <w:rPr>
          <w:rFonts w:ascii="ＭＳ ゴシック" w:eastAsia="ＭＳ ゴシック" w:hAnsi="ＭＳ ゴシック"/>
          <w:b/>
          <w:sz w:val="22"/>
        </w:rPr>
      </w:pPr>
    </w:p>
    <w:p w14:paraId="5B596B52" w14:textId="77777777" w:rsidR="00270024" w:rsidRPr="00B56033" w:rsidRDefault="00270024" w:rsidP="00270024">
      <w:pPr>
        <w:jc w:val="left"/>
        <w:rPr>
          <w:rFonts w:ascii="ＭＳ ゴシック" w:eastAsia="ＭＳ ゴシック" w:hAnsi="ＭＳ ゴシック"/>
          <w:b/>
          <w:sz w:val="28"/>
        </w:rPr>
      </w:pPr>
      <w:commentRangeStart w:id="9"/>
      <w:r w:rsidRPr="00B56033">
        <w:rPr>
          <w:rFonts w:ascii="ＭＳ ゴシック" w:eastAsia="ＭＳ ゴシック" w:hAnsi="ＭＳ ゴシック" w:hint="eastAsia"/>
          <w:b/>
          <w:sz w:val="28"/>
        </w:rPr>
        <w:t>１０.個人情報の取扱いについて</w:t>
      </w:r>
      <w:commentRangeEnd w:id="9"/>
      <w:r w:rsidR="00520888" w:rsidRPr="00B56033">
        <w:rPr>
          <w:rStyle w:val="a5"/>
          <w:rFonts w:ascii="ＭＳ ゴシック" w:eastAsia="ＭＳ ゴシック" w:hAnsi="ＭＳ ゴシック"/>
        </w:rPr>
        <w:commentReference w:id="9"/>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6BCA8225"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1076FD3D"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研究対象者等に係る個人情報を他の研究機関に提供するとき(委託や共同利用に伴って個人情報を提供する場合を含む。)は、①提供する個人情報等の内容、②提供を受ける研究機関の名称、③当該研究機関における利用目的、④提供された個人情報の管理について責任を有する者の氏名又は名称を説明する必要があります。</w:t>
            </w:r>
          </w:p>
          <w:p w14:paraId="3FDDB579"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加工する場合にはその方法を記載します。</w:t>
            </w:r>
          </w:p>
          <w:p w14:paraId="3787B228" w14:textId="3ADC5A8E" w:rsidR="00270024" w:rsidRPr="00B56033" w:rsidRDefault="00270024" w:rsidP="0088676C">
            <w:pPr>
              <w:numPr>
                <w:ilvl w:val="0"/>
                <w:numId w:val="3"/>
              </w:numPr>
              <w:spacing w:line="300" w:lineRule="exact"/>
              <w:jc w:val="left"/>
              <w:rPr>
                <w:rFonts w:ascii="ＭＳ ゴシック" w:eastAsia="ＭＳ ゴシック" w:hAnsi="ＭＳ ゴシック"/>
                <w:color w:val="FF0000"/>
              </w:rPr>
            </w:pPr>
            <w:r w:rsidRPr="00B56033">
              <w:rPr>
                <w:rFonts w:ascii="ＭＳ ゴシック" w:eastAsia="ＭＳ ゴシック" w:hAnsi="ＭＳ ゴシック" w:hint="eastAsia"/>
              </w:rPr>
              <w:t>侵襲（軽微な侵襲を除く）を伴う研究であって介入を行うものの場合には、研究対象者の秘密が保全されることを前提として、モニタリングに従事する者及び監査に従事する者並びに倫理委員会が、必要な範囲内において当該研究対象者に関する</w:t>
            </w:r>
            <w:r w:rsidR="003105E4" w:rsidRPr="00B56033">
              <w:rPr>
                <w:rFonts w:ascii="ＭＳ ゴシック" w:eastAsia="ＭＳ ゴシック" w:hAnsi="ＭＳ ゴシック" w:hint="eastAsia"/>
              </w:rPr>
              <w:t>試料</w:t>
            </w:r>
            <w:r w:rsidRPr="00B56033">
              <w:rPr>
                <w:rFonts w:ascii="ＭＳ ゴシック" w:eastAsia="ＭＳ ゴシック" w:hAnsi="ＭＳ ゴシック" w:hint="eastAsia"/>
              </w:rPr>
              <w:t>・情報を閲覧することを記載します。</w:t>
            </w:r>
          </w:p>
        </w:tc>
      </w:tr>
    </w:tbl>
    <w:p w14:paraId="52EFA892" w14:textId="77777777"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lastRenderedPageBreak/>
        <w:t>(文例1：研究で検体と情報を得た場合)</w:t>
      </w:r>
    </w:p>
    <w:p w14:paraId="4F22CEDE" w14:textId="74A111F9"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あなたから提供された検体や診療情報など</w:t>
      </w:r>
      <w:r w:rsidR="00E2080B" w:rsidRPr="004E149B">
        <w:rPr>
          <w:rFonts w:ascii="ＭＳ ゴシック" w:eastAsia="ＭＳ ゴシック" w:hAnsi="ＭＳ ゴシック" w:hint="eastAsia"/>
          <w:sz w:val="24"/>
          <w:szCs w:val="24"/>
        </w:rPr>
        <w:t>この</w:t>
      </w:r>
      <w:r w:rsidRPr="004E149B">
        <w:rPr>
          <w:rFonts w:ascii="ＭＳ ゴシック" w:eastAsia="ＭＳ ゴシック" w:hAnsi="ＭＳ ゴシック" w:hint="eastAsia"/>
          <w:sz w:val="24"/>
          <w:szCs w:val="24"/>
        </w:rPr>
        <w:t>研究に関するデータは、氏名などを削除し、個人を直ちに判別できないような記号や番号を付けて</w:t>
      </w:r>
      <w:r w:rsidR="00685585" w:rsidRPr="004E149B">
        <w:rPr>
          <w:rFonts w:ascii="ＭＳ ゴシック" w:eastAsia="ＭＳ ゴシック" w:hAnsi="ＭＳ ゴシック" w:hint="eastAsia"/>
          <w:b/>
          <w:color w:val="FF0000"/>
          <w:sz w:val="24"/>
          <w:szCs w:val="24"/>
        </w:rPr>
        <w:t>（検体や紙媒体で管理する場合：</w:t>
      </w:r>
      <w:r w:rsidR="00685585" w:rsidRPr="004E149B">
        <w:rPr>
          <w:rFonts w:ascii="ＭＳ ゴシック" w:eastAsia="ＭＳ ゴシック" w:hAnsi="ＭＳ ゴシック" w:hint="eastAsia"/>
          <w:sz w:val="24"/>
          <w:szCs w:val="24"/>
        </w:rPr>
        <w:t>施錠できる場所で</w:t>
      </w:r>
      <w:r w:rsidR="00685585" w:rsidRPr="004E149B">
        <w:rPr>
          <w:rFonts w:ascii="ＭＳ ゴシック" w:eastAsia="ＭＳ ゴシック" w:hAnsi="ＭＳ ゴシック" w:hint="eastAsia"/>
          <w:b/>
          <w:color w:val="FF0000"/>
          <w:sz w:val="24"/>
          <w:szCs w:val="24"/>
        </w:rPr>
        <w:t>）（情報をパソコンで管理する場合：</w:t>
      </w:r>
      <w:r w:rsidR="00685585" w:rsidRPr="004E149B">
        <w:rPr>
          <w:rFonts w:ascii="ＭＳ ゴシック" w:eastAsia="ＭＳ ゴシック" w:hAnsi="ＭＳ ゴシック" w:hint="eastAsia"/>
          <w:sz w:val="24"/>
          <w:szCs w:val="24"/>
        </w:rPr>
        <w:t>パソコンでパスワードを設定する方法で</w:t>
      </w:r>
      <w:r w:rsidR="00685585" w:rsidRPr="004E149B">
        <w:rPr>
          <w:rFonts w:ascii="ＭＳ ゴシック" w:eastAsia="ＭＳ ゴシック" w:hAnsi="ＭＳ ゴシック" w:hint="eastAsia"/>
          <w:b/>
          <w:color w:val="FF0000"/>
          <w:sz w:val="24"/>
          <w:szCs w:val="24"/>
        </w:rPr>
        <w:t>）</w:t>
      </w:r>
      <w:r w:rsidRPr="004E149B">
        <w:rPr>
          <w:rFonts w:ascii="ＭＳ ゴシック" w:eastAsia="ＭＳ ゴシック" w:hAnsi="ＭＳ ゴシック" w:hint="eastAsia"/>
          <w:sz w:val="24"/>
          <w:szCs w:val="24"/>
        </w:rPr>
        <w:t>厳重に管理します。また、研究の結果</w:t>
      </w:r>
      <w:r w:rsidR="00036666" w:rsidRPr="004E149B">
        <w:rPr>
          <w:rFonts w:ascii="ＭＳ ゴシック" w:eastAsia="ＭＳ ゴシック" w:hAnsi="ＭＳ ゴシック" w:hint="eastAsia"/>
          <w:sz w:val="24"/>
          <w:szCs w:val="24"/>
        </w:rPr>
        <w:t>を</w:t>
      </w:r>
      <w:r w:rsidRPr="004E149B">
        <w:rPr>
          <w:rFonts w:ascii="ＭＳ ゴシック" w:eastAsia="ＭＳ ゴシック" w:hAnsi="ＭＳ ゴシック" w:hint="eastAsia"/>
          <w:sz w:val="24"/>
          <w:szCs w:val="24"/>
        </w:rPr>
        <w:t>発表する場合でもあなたを判別できる情報が外部に公表されることはありません。</w:t>
      </w:r>
    </w:p>
    <w:p w14:paraId="0566EEB9" w14:textId="2F71BDBE" w:rsidR="00270024" w:rsidRPr="004E149B" w:rsidRDefault="00270024" w:rsidP="004E149B">
      <w:pPr>
        <w:spacing w:line="276" w:lineRule="auto"/>
        <w:ind w:firstLineChars="100" w:firstLine="240"/>
        <w:jc w:val="left"/>
        <w:rPr>
          <w:rFonts w:ascii="ＭＳ ゴシック" w:eastAsia="ＭＳ ゴシック" w:hAnsi="ＭＳ ゴシック"/>
          <w:sz w:val="24"/>
          <w:szCs w:val="24"/>
          <w:u w:val="single"/>
        </w:rPr>
      </w:pPr>
      <w:r w:rsidRPr="004E149B">
        <w:rPr>
          <w:rFonts w:ascii="ＭＳ ゴシック" w:eastAsia="ＭＳ ゴシック" w:hAnsi="ＭＳ ゴシック" w:hint="eastAsia"/>
          <w:sz w:val="24"/>
          <w:szCs w:val="24"/>
        </w:rPr>
        <w:t>なお、研究が適正に行われているかを確認するため、研究の関係者が、あなたのカルテなどを閲覧することがあります。これらの関係者には守秘義務が課せられています。</w:t>
      </w:r>
    </w:p>
    <w:p w14:paraId="58E0DB0A" w14:textId="77777777" w:rsidR="00270024" w:rsidRPr="004E149B" w:rsidRDefault="00270024" w:rsidP="004E149B">
      <w:pPr>
        <w:spacing w:line="276" w:lineRule="auto"/>
        <w:jc w:val="left"/>
        <w:rPr>
          <w:rFonts w:ascii="ＭＳ ゴシック" w:eastAsia="ＭＳ ゴシック" w:hAnsi="ＭＳ ゴシック"/>
          <w:sz w:val="24"/>
          <w:szCs w:val="24"/>
        </w:rPr>
      </w:pPr>
    </w:p>
    <w:p w14:paraId="453FF270" w14:textId="77777777"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(文例２：研究で情報のみを得た場合)</w:t>
      </w:r>
    </w:p>
    <w:p w14:paraId="41448A6E" w14:textId="623B81C7"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診療情報など</w:t>
      </w:r>
      <w:r w:rsidR="007804FA" w:rsidRPr="004E149B">
        <w:rPr>
          <w:rFonts w:ascii="ＭＳ ゴシック" w:eastAsia="ＭＳ ゴシック" w:hAnsi="ＭＳ ゴシック" w:hint="eastAsia"/>
          <w:sz w:val="24"/>
          <w:szCs w:val="24"/>
        </w:rPr>
        <w:t>本</w:t>
      </w:r>
      <w:r w:rsidRPr="004E149B">
        <w:rPr>
          <w:rFonts w:ascii="ＭＳ ゴシック" w:eastAsia="ＭＳ ゴシック" w:hAnsi="ＭＳ ゴシック" w:hint="eastAsia"/>
          <w:sz w:val="24"/>
          <w:szCs w:val="24"/>
        </w:rPr>
        <w:t>研究に関するデータは、</w:t>
      </w:r>
      <w:r w:rsidRPr="004E149B">
        <w:rPr>
          <w:rFonts w:ascii="ＭＳ ゴシック" w:eastAsia="ＭＳ ゴシック" w:hAnsi="ＭＳ ゴシック" w:hint="eastAsia"/>
          <w:b/>
          <w:color w:val="FF0000"/>
          <w:sz w:val="24"/>
          <w:szCs w:val="24"/>
        </w:rPr>
        <w:t>（紙媒体で管理する場合：</w:t>
      </w:r>
      <w:r w:rsidRPr="004E149B">
        <w:rPr>
          <w:rFonts w:ascii="ＭＳ ゴシック" w:eastAsia="ＭＳ ゴシック" w:hAnsi="ＭＳ ゴシック" w:hint="eastAsia"/>
          <w:sz w:val="24"/>
          <w:szCs w:val="24"/>
        </w:rPr>
        <w:t>施錠できる場所で管理します。</w:t>
      </w:r>
      <w:r w:rsidRPr="004E149B">
        <w:rPr>
          <w:rFonts w:ascii="ＭＳ ゴシック" w:eastAsia="ＭＳ ゴシック" w:hAnsi="ＭＳ ゴシック" w:hint="eastAsia"/>
          <w:b/>
          <w:color w:val="FF0000"/>
          <w:sz w:val="24"/>
          <w:szCs w:val="24"/>
        </w:rPr>
        <w:t>）（パソコンで管理する場合：</w:t>
      </w:r>
      <w:r w:rsidRPr="004E149B">
        <w:rPr>
          <w:rFonts w:ascii="ＭＳ ゴシック" w:eastAsia="ＭＳ ゴシック" w:hAnsi="ＭＳ ゴシック" w:hint="eastAsia"/>
          <w:sz w:val="24"/>
          <w:szCs w:val="24"/>
        </w:rPr>
        <w:t>パソコンでパスワードを設定する方法で管理します。</w:t>
      </w:r>
      <w:r w:rsidRPr="004E149B">
        <w:rPr>
          <w:rFonts w:ascii="ＭＳ ゴシック" w:eastAsia="ＭＳ ゴシック" w:hAnsi="ＭＳ ゴシック" w:hint="eastAsia"/>
          <w:b/>
          <w:color w:val="FF0000"/>
          <w:sz w:val="24"/>
          <w:szCs w:val="24"/>
        </w:rPr>
        <w:t>）</w:t>
      </w:r>
      <w:r w:rsidRPr="004E149B">
        <w:rPr>
          <w:rFonts w:ascii="ＭＳ ゴシック" w:eastAsia="ＭＳ ゴシック" w:hAnsi="ＭＳ ゴシック" w:hint="eastAsia"/>
          <w:sz w:val="24"/>
          <w:szCs w:val="24"/>
        </w:rPr>
        <w:t>また、研究の結果を学会や学術雑誌などに発表することがありますが、その場合でもあなたを判別できる情報が外部に公表されることはありません。</w:t>
      </w:r>
    </w:p>
    <w:p w14:paraId="1C6BF8EF" w14:textId="77777777" w:rsidR="00270024" w:rsidRPr="004E149B" w:rsidRDefault="00270024" w:rsidP="004E149B">
      <w:pPr>
        <w:spacing w:line="276" w:lineRule="auto"/>
        <w:jc w:val="left"/>
        <w:rPr>
          <w:rFonts w:ascii="ＭＳ ゴシック" w:eastAsia="ＭＳ ゴシック" w:hAnsi="ＭＳ ゴシック"/>
          <w:sz w:val="24"/>
          <w:szCs w:val="24"/>
        </w:rPr>
      </w:pPr>
    </w:p>
    <w:p w14:paraId="7539ACA2" w14:textId="77777777" w:rsidR="00270024" w:rsidRPr="00B56033" w:rsidRDefault="00270024" w:rsidP="00270024">
      <w:pPr>
        <w:jc w:val="left"/>
        <w:rPr>
          <w:rFonts w:ascii="ＭＳ ゴシック" w:eastAsia="ＭＳ ゴシック" w:hAnsi="ＭＳ ゴシック"/>
          <w:b/>
          <w:sz w:val="24"/>
        </w:rPr>
      </w:pPr>
      <w:r w:rsidRPr="00B56033">
        <w:rPr>
          <w:rFonts w:ascii="ＭＳ ゴシック" w:eastAsia="ＭＳ ゴシック" w:hAnsi="ＭＳ ゴシック" w:hint="eastAsia"/>
          <w:b/>
          <w:sz w:val="28"/>
        </w:rPr>
        <w:t>１１.検体や情報の使用目的について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0F574B28" w14:textId="77777777" w:rsidTr="00156A0C">
        <w:trPr>
          <w:trHeight w:val="272"/>
        </w:trPr>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40A0AB74"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研究対象者から取得された試料・情報の利用目的を記載します。他機関に試料･情報を提供することを想定している場合(委託や共同利用に伴って提供する場合を含む。)には、その旨を説明します。例えば、研究で用いた試料･情報を試料･情報の収集・提供を行う機関に提供する場合や他機関の管理するデータベース等へのデータ登録をする場合にその旨を説明することが考えられます。</w:t>
            </w:r>
          </w:p>
          <w:p w14:paraId="6EDE4A7E"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多機関共同研究の場合に、共同研究機関間において、新規に取得する試料･情報の提供を想定している場合にあっては、提供する旨、提供される項目、提供する機関、利用目的、当該試料･情報の管理について責任を有する者の氏名及び所属研究機関の名称について説明する必要があります。</w:t>
            </w:r>
          </w:p>
          <w:p w14:paraId="60DCBD4E" w14:textId="77777777" w:rsidR="00270024" w:rsidRPr="00B56033" w:rsidRDefault="00270024" w:rsidP="0088676C">
            <w:pPr>
              <w:numPr>
                <w:ilvl w:val="0"/>
                <w:numId w:val="3"/>
              </w:numPr>
              <w:spacing w:line="300" w:lineRule="exact"/>
              <w:jc w:val="left"/>
              <w:rPr>
                <w:rFonts w:ascii="ＭＳ ゴシック" w:eastAsia="ＭＳ ゴシック" w:hAnsi="ＭＳ ゴシック"/>
                <w:u w:val="wave"/>
              </w:rPr>
            </w:pPr>
            <w:r w:rsidRPr="00B56033">
              <w:rPr>
                <w:rFonts w:ascii="ＭＳ ゴシック" w:eastAsia="ＭＳ ゴシック" w:hAnsi="ＭＳ ゴシック" w:hint="eastAsia"/>
              </w:rPr>
              <w:t>同意を受ける時点では特定されない研究を将来的に行う可能性がある場合(別の研究を行う場合のほか、先行する研究を計画変更する場合を含む。)は、先行する研究に係るインフォームド・コンセントの手続において、将来の研究への利用の可能性を含め、少なくとも②「当該研究対象者に係る研究協力機関の名称、既存試料･情報の提供のみを行う者の氏名及び所属する機関の名称並びに全ての研究責任者の氏名及び研究機関の名称」、③「研究の目的及び意義」、④「研究の方法」、⑥「研究対象者に生じる負担並びに予測されるリスク及び利益」、⑬「利益相反」について、想定される内容を可能な限り説明します。想定される利用目的等について可能な限り説明している場合、当該説明の範囲内で利用目的等が新たに特定された場合には、新たな情報を通知又は研究対象者が容易に知り得る状態に置き、同意を撤回できる機会を保障することで再同意が不要になる場合があります。ただし、再同意が必要か否かは倫理委員会の判断となります。</w:t>
            </w:r>
          </w:p>
        </w:tc>
      </w:tr>
    </w:tbl>
    <w:p w14:paraId="22EAEDA3"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(文例1：検体や情報を他の研究に利用しない場合)</w:t>
      </w:r>
    </w:p>
    <w:p w14:paraId="29AB5138" w14:textId="3D776761"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 xml:space="preserve">　あなたから提供された</w:t>
      </w:r>
      <w:commentRangeStart w:id="10"/>
      <w:r w:rsidRPr="004E149B">
        <w:rPr>
          <w:rFonts w:ascii="ＭＳ ゴシック" w:eastAsia="ＭＳ ゴシック" w:hAnsi="ＭＳ ゴシック" w:hint="eastAsia"/>
          <w:sz w:val="24"/>
          <w:szCs w:val="22"/>
        </w:rPr>
        <w:t>血液</w:t>
      </w:r>
      <w:r w:rsidR="00F9519B">
        <w:rPr>
          <w:rFonts w:ascii="ＭＳ ゴシック" w:eastAsia="ＭＳ ゴシック" w:hAnsi="ＭＳ ゴシック" w:hint="eastAsia"/>
          <w:sz w:val="24"/>
          <w:szCs w:val="22"/>
        </w:rPr>
        <w:t>などの</w:t>
      </w:r>
      <w:r w:rsidRPr="004E149B">
        <w:rPr>
          <w:rFonts w:ascii="ＭＳ ゴシック" w:eastAsia="ＭＳ ゴシック" w:hAnsi="ＭＳ ゴシック" w:hint="eastAsia"/>
          <w:sz w:val="24"/>
          <w:szCs w:val="22"/>
        </w:rPr>
        <w:t>検体や</w:t>
      </w:r>
      <w:commentRangeEnd w:id="10"/>
      <w:r w:rsidRPr="004E149B">
        <w:rPr>
          <w:rStyle w:val="a5"/>
          <w:rFonts w:ascii="ＭＳ ゴシック" w:eastAsia="ＭＳ ゴシック" w:hAnsi="ＭＳ ゴシック" w:hint="eastAsia"/>
          <w:sz w:val="24"/>
          <w:szCs w:val="22"/>
        </w:rPr>
        <w:commentReference w:id="10"/>
      </w:r>
      <w:r w:rsidRPr="004E149B">
        <w:rPr>
          <w:rFonts w:ascii="ＭＳ ゴシック" w:eastAsia="ＭＳ ゴシック" w:hAnsi="ＭＳ ゴシック" w:hint="eastAsia"/>
          <w:sz w:val="24"/>
          <w:szCs w:val="22"/>
        </w:rPr>
        <w:t>情報は、この研究の目的のみに使用し、他の研究には使用しません。</w:t>
      </w:r>
    </w:p>
    <w:p w14:paraId="2C57A45E"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p>
    <w:p w14:paraId="18A65DB6"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p>
    <w:p w14:paraId="4165CB5C" w14:textId="1FEEA71B" w:rsidR="00270024"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w:t>
      </w:r>
      <w:r w:rsidR="00A20DAB">
        <w:rPr>
          <w:rFonts w:ascii="ＭＳ ゴシック" w:eastAsia="ＭＳ ゴシック" w:hAnsi="ＭＳ ゴシック" w:hint="eastAsia"/>
          <w:color w:val="FF0000"/>
          <w:sz w:val="24"/>
          <w:szCs w:val="22"/>
        </w:rPr>
        <w:t>2</w:t>
      </w:r>
      <w:r w:rsidRPr="004E149B">
        <w:rPr>
          <w:rFonts w:ascii="ＭＳ ゴシック" w:eastAsia="ＭＳ ゴシック" w:hAnsi="ＭＳ ゴシック" w:hint="eastAsia"/>
          <w:color w:val="FF0000"/>
          <w:sz w:val="24"/>
          <w:szCs w:val="22"/>
        </w:rPr>
        <w:t>：将来の研究内容は未定だが検体及び情報を将来利用したい場合)</w:t>
      </w:r>
    </w:p>
    <w:p w14:paraId="06DF4260" w14:textId="1B801192" w:rsidR="00EB6A02" w:rsidRPr="00D8568C" w:rsidRDefault="00EB6A02" w:rsidP="004E149B">
      <w:pPr>
        <w:spacing w:line="276" w:lineRule="auto"/>
        <w:jc w:val="left"/>
        <w:rPr>
          <w:rFonts w:ascii="ＭＳ ゴシック" w:eastAsia="ＭＳ ゴシック" w:hAnsi="ＭＳ ゴシック"/>
          <w:color w:val="000000" w:themeColor="text1"/>
          <w:sz w:val="24"/>
          <w:szCs w:val="22"/>
        </w:rPr>
      </w:pPr>
      <w:r w:rsidRPr="00D8568C">
        <w:rPr>
          <w:rFonts w:ascii="ＭＳ ゴシック" w:eastAsia="ＭＳ ゴシック" w:hAnsi="ＭＳ ゴシック" w:hint="eastAsia"/>
          <w:color w:val="000000" w:themeColor="text1"/>
          <w:sz w:val="24"/>
          <w:szCs w:val="22"/>
        </w:rPr>
        <w:t xml:space="preserve">　ご提供いただいた血液などの検体の二次利用について同意していただける場合は、倫理審査委員会で審査のうえで、</w:t>
      </w:r>
      <w:commentRangeStart w:id="11"/>
      <w:r w:rsidRPr="00D8568C">
        <w:rPr>
          <w:rFonts w:ascii="ＭＳ ゴシック" w:eastAsia="ＭＳ ゴシック" w:hAnsi="ＭＳ ゴシック" w:hint="eastAsia"/>
          <w:color w:val="000000" w:themeColor="text1"/>
          <w:sz w:val="24"/>
          <w:szCs w:val="22"/>
        </w:rPr>
        <w:t>疾患・診療領域</w:t>
      </w:r>
      <w:commentRangeEnd w:id="11"/>
      <w:r w:rsidRPr="00D8568C">
        <w:rPr>
          <w:rStyle w:val="a5"/>
          <w:color w:val="000000" w:themeColor="text1"/>
        </w:rPr>
        <w:commentReference w:id="11"/>
      </w:r>
      <w:r w:rsidRPr="00D8568C">
        <w:rPr>
          <w:rFonts w:ascii="ＭＳ ゴシック" w:eastAsia="ＭＳ ゴシック" w:hAnsi="ＭＳ ゴシック" w:hint="eastAsia"/>
          <w:color w:val="000000" w:themeColor="text1"/>
          <w:sz w:val="24"/>
          <w:szCs w:val="22"/>
        </w:rPr>
        <w:t>のための研究に使う可能性があります。そのための同意を予め確認させていただきます。</w:t>
      </w:r>
      <w:r w:rsidR="00B82981" w:rsidRPr="00D8568C">
        <w:rPr>
          <w:rFonts w:ascii="ＭＳ ゴシック" w:eastAsia="ＭＳ ゴシック" w:hAnsi="ＭＳ ゴシック" w:hint="eastAsia"/>
          <w:color w:val="000000" w:themeColor="text1"/>
          <w:sz w:val="24"/>
          <w:szCs w:val="22"/>
        </w:rPr>
        <w:t>なお、この研究のためだけに血液などの検体を提供し、</w:t>
      </w:r>
      <w:r w:rsidR="003D5C0D" w:rsidRPr="00D8568C">
        <w:rPr>
          <w:rFonts w:ascii="ＭＳ ゴシック" w:eastAsia="ＭＳ ゴシック" w:hAnsi="ＭＳ ゴシック" w:hint="eastAsia"/>
          <w:color w:val="000000" w:themeColor="text1"/>
          <w:sz w:val="24"/>
          <w:szCs w:val="22"/>
        </w:rPr>
        <w:t>将来別の研究目的のためには使用しないことも可能です。保管に同意されない場合でも、あなたが不利益を被ることは一切ありません。</w:t>
      </w:r>
    </w:p>
    <w:p w14:paraId="5CFAF36C" w14:textId="77777777" w:rsidR="00270024" w:rsidRPr="004E149B" w:rsidRDefault="00270024" w:rsidP="004E149B">
      <w:pPr>
        <w:spacing w:line="276" w:lineRule="auto"/>
        <w:jc w:val="left"/>
        <w:rPr>
          <w:rFonts w:ascii="ＭＳ ゴシック" w:eastAsia="ＭＳ ゴシック" w:hAnsi="ＭＳ ゴシック"/>
          <w:color w:val="FF0000"/>
          <w:sz w:val="24"/>
          <w:szCs w:val="22"/>
        </w:rPr>
      </w:pPr>
    </w:p>
    <w:p w14:paraId="22597072" w14:textId="0EDEDA18" w:rsidR="00270024" w:rsidRPr="004E149B" w:rsidRDefault="00270024" w:rsidP="004E149B">
      <w:pPr>
        <w:spacing w:line="276" w:lineRule="auto"/>
        <w:jc w:val="left"/>
        <w:rPr>
          <w:rFonts w:ascii="ＭＳ ゴシック" w:eastAsia="ＭＳ ゴシック" w:hAnsi="ＭＳ ゴシック"/>
          <w:color w:val="FF0000"/>
          <w:sz w:val="24"/>
          <w:szCs w:val="22"/>
        </w:rPr>
      </w:pPr>
      <w:r w:rsidRPr="004E149B">
        <w:rPr>
          <w:rFonts w:ascii="ＭＳ ゴシック" w:eastAsia="ＭＳ ゴシック" w:hAnsi="ＭＳ ゴシック" w:hint="eastAsia"/>
          <w:color w:val="FF0000"/>
          <w:sz w:val="24"/>
          <w:szCs w:val="22"/>
        </w:rPr>
        <w:t>(文例</w:t>
      </w:r>
      <w:r w:rsidR="00D8568C">
        <w:rPr>
          <w:rFonts w:ascii="ＭＳ ゴシック" w:eastAsia="ＭＳ ゴシック" w:hAnsi="ＭＳ ゴシック" w:hint="eastAsia"/>
          <w:color w:val="FF0000"/>
          <w:sz w:val="24"/>
          <w:szCs w:val="22"/>
        </w:rPr>
        <w:t>3</w:t>
      </w:r>
      <w:r w:rsidRPr="004E149B">
        <w:rPr>
          <w:rFonts w:ascii="ＭＳ ゴシック" w:eastAsia="ＭＳ ゴシック" w:hAnsi="ＭＳ ゴシック" w:hint="eastAsia"/>
          <w:color w:val="FF0000"/>
          <w:sz w:val="24"/>
          <w:szCs w:val="22"/>
        </w:rPr>
        <w:t>：将来の研究へ検体や情報を利用する場合であって既に目的や方法が決まっている場合)</w:t>
      </w:r>
    </w:p>
    <w:p w14:paraId="5C3B82B4" w14:textId="7238849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 xml:space="preserve">　この研究のために提供していただいた血液検体及び情報を保管し、将来別の研究に使用させていただきたいと考えております。将来予定されている研究の目的や方法について、現在想定される内容を下に記します。現在実施するこの研究のためだけに検体や情報を使用し、下記の将来の研究には使用しないことも可能です。なお、下記の研究の実施に先立って</w:t>
      </w:r>
      <w:r w:rsidR="00C72EC6" w:rsidRPr="004E149B">
        <w:rPr>
          <w:rFonts w:ascii="ＭＳ ゴシック" w:eastAsia="ＭＳ ゴシック" w:hAnsi="ＭＳ ゴシック" w:hint="eastAsia"/>
          <w:sz w:val="24"/>
          <w:szCs w:val="22"/>
        </w:rPr>
        <w:t>倫理審査委員会</w:t>
      </w:r>
      <w:r w:rsidRPr="004E149B">
        <w:rPr>
          <w:rFonts w:ascii="ＭＳ ゴシック" w:eastAsia="ＭＳ ゴシック" w:hAnsi="ＭＳ ゴシック" w:hint="eastAsia"/>
          <w:sz w:val="24"/>
          <w:szCs w:val="22"/>
        </w:rPr>
        <w:t>で審査を行い、承認された場合にのみ検体や情報を使用します。検体や情報の保管に同意されない場合でも、あなたが不利益を被ることは一切ありません。</w:t>
      </w:r>
    </w:p>
    <w:p w14:paraId="7212238E" w14:textId="7777777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【研究機関の名称・研究責任者の氏名】□□□</w:t>
      </w:r>
    </w:p>
    <w:p w14:paraId="3CEAFB91" w14:textId="7777777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【研究の目的及び意義】■■■■</w:t>
      </w:r>
    </w:p>
    <w:p w14:paraId="1DC1C29E" w14:textId="7777777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【研究の方法】○○○○</w:t>
      </w:r>
    </w:p>
    <w:p w14:paraId="2D53F22E" w14:textId="7777777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【予測される不利益と利益】●●●●</w:t>
      </w:r>
    </w:p>
    <w:p w14:paraId="087E8CD5" w14:textId="77777777" w:rsidR="00270024" w:rsidRPr="004E149B" w:rsidRDefault="00270024" w:rsidP="004E149B">
      <w:pPr>
        <w:spacing w:line="276" w:lineRule="auto"/>
        <w:jc w:val="left"/>
        <w:rPr>
          <w:rFonts w:ascii="ＭＳ ゴシック" w:eastAsia="ＭＳ ゴシック" w:hAnsi="ＭＳ ゴシック"/>
          <w:sz w:val="24"/>
          <w:szCs w:val="22"/>
        </w:rPr>
      </w:pPr>
      <w:r w:rsidRPr="004E149B">
        <w:rPr>
          <w:rFonts w:ascii="ＭＳ ゴシック" w:eastAsia="ＭＳ ゴシック" w:hAnsi="ＭＳ ゴシック" w:hint="eastAsia"/>
          <w:sz w:val="24"/>
          <w:szCs w:val="22"/>
        </w:rPr>
        <w:t>【利益相反】△△△△</w:t>
      </w:r>
    </w:p>
    <w:p w14:paraId="79ED6ABE" w14:textId="77777777" w:rsidR="00270024" w:rsidRPr="00B56033" w:rsidRDefault="00270024" w:rsidP="00270024">
      <w:pPr>
        <w:jc w:val="left"/>
        <w:rPr>
          <w:rFonts w:ascii="ＭＳ ゴシック" w:eastAsia="ＭＳ ゴシック" w:hAnsi="ＭＳ ゴシック"/>
          <w:sz w:val="24"/>
        </w:rPr>
      </w:pPr>
      <w:r w:rsidRPr="00B56033">
        <w:rPr>
          <w:rFonts w:ascii="ＭＳ ゴシック" w:eastAsia="ＭＳ ゴシック" w:hAnsi="ＭＳ ゴシック" w:hint="eastAsia"/>
          <w:noProof/>
        </w:rPr>
        <mc:AlternateContent>
          <mc:Choice Requires="wps">
            <w:drawing>
              <wp:anchor distT="0" distB="0" distL="114300" distR="114300" simplePos="0" relativeHeight="251661824" behindDoc="0" locked="0" layoutInCell="1" allowOverlap="1" wp14:anchorId="486289C5" wp14:editId="074C1F2A">
                <wp:simplePos x="0" y="0"/>
                <wp:positionH relativeFrom="column">
                  <wp:posOffset>880110</wp:posOffset>
                </wp:positionH>
                <wp:positionV relativeFrom="paragraph">
                  <wp:posOffset>33020</wp:posOffset>
                </wp:positionV>
                <wp:extent cx="5200650" cy="1724025"/>
                <wp:effectExtent l="266700" t="38100" r="19050" b="28575"/>
                <wp:wrapNone/>
                <wp:docPr id="1059" name="吹き出し: 線 1059"/>
                <wp:cNvGraphicFramePr/>
                <a:graphic xmlns:a="http://schemas.openxmlformats.org/drawingml/2006/main">
                  <a:graphicData uri="http://schemas.microsoft.com/office/word/2010/wordprocessingShape">
                    <wps:wsp>
                      <wps:cNvSpPr/>
                      <wps:spPr>
                        <a:xfrm>
                          <a:off x="0" y="0"/>
                          <a:ext cx="5200650" cy="1724025"/>
                        </a:xfrm>
                        <a:prstGeom prst="borderCallout1">
                          <a:avLst>
                            <a:gd name="adj1" fmla="val 6630"/>
                            <a:gd name="adj2" fmla="val -1463"/>
                            <a:gd name="adj3" fmla="val 1546"/>
                            <a:gd name="adj4" fmla="val -4579"/>
                          </a:avLst>
                        </a:prstGeom>
                        <a:solidFill>
                          <a:srgbClr val="CCECFF"/>
                        </a:solidFill>
                        <a:ln w="9525">
                          <a:solidFill>
                            <a:srgbClr val="000000"/>
                          </a:solidFill>
                          <a:miter lim="800000"/>
                          <a:headEnd/>
                          <a:tailEnd type="triangle" w="med" len="med"/>
                        </a:ln>
                      </wps:spPr>
                      <wps:txbx>
                        <w:txbxContent>
                          <w:p w14:paraId="35FB1305" w14:textId="11979DB8" w:rsidR="006F0099" w:rsidRDefault="006F0099" w:rsidP="00270024">
                            <w:pPr>
                              <w:numPr>
                                <w:ilvl w:val="0"/>
                                <w:numId w:val="3"/>
                              </w:numPr>
                              <w:spacing w:line="300" w:lineRule="exact"/>
                              <w:jc w:val="left"/>
                              <w:rPr>
                                <w:rFonts w:ascii="ＭＳ ゴシック" w:eastAsia="ＭＳ ゴシック" w:hAnsi="ＭＳ ゴシック"/>
                              </w:rPr>
                            </w:pPr>
                            <w:r>
                              <w:rPr>
                                <w:rFonts w:ascii="ＭＳ ゴシック" w:eastAsia="ＭＳ ゴシック" w:hAnsi="ＭＳ ゴシック" w:hint="eastAsia"/>
                              </w:rPr>
                              <w:t>文例2</w:t>
                            </w:r>
                            <w:r w:rsidR="003D5C0D" w:rsidDel="003D5C0D">
                              <w:rPr>
                                <w:rFonts w:ascii="ＭＳ ゴシック" w:eastAsia="ＭＳ ゴシック" w:hAnsi="ＭＳ ゴシック" w:hint="eastAsia"/>
                              </w:rPr>
                              <w:t xml:space="preserve"> </w:t>
                            </w:r>
                            <w:r w:rsidR="00F56AF2">
                              <w:rPr>
                                <w:rFonts w:ascii="ＭＳ ゴシック" w:eastAsia="ＭＳ ゴシック" w:hAnsi="ＭＳ ゴシック" w:hint="eastAsia"/>
                              </w:rPr>
                              <w:t>、3</w:t>
                            </w:r>
                            <w:r>
                              <w:rPr>
                                <w:rFonts w:ascii="ＭＳ ゴシック" w:eastAsia="ＭＳ ゴシック" w:hAnsi="ＭＳ ゴシック" w:hint="eastAsia"/>
                              </w:rPr>
                              <w:t>を使う場合、研究対象が検体や情報を別研究に使用することについて意思表示ができるようにする必要があります。その方法としては次の2つが考えられます。</w:t>
                            </w:r>
                          </w:p>
                          <w:p w14:paraId="7C157663" w14:textId="77777777" w:rsidR="006F0099" w:rsidRDefault="006F0099" w:rsidP="00270024">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１枚の同意書で対応する場合…１枚の同意書に、研究への参加に同意する旨を記載する欄と、検体を他の○○○を目的とした研究で使用するために保管することについて「同意する/同意しない」の意思表示を記載する欄の両方を設ける。</w:t>
                            </w:r>
                          </w:p>
                          <w:p w14:paraId="5E6BB06B" w14:textId="77777777" w:rsidR="006F0099" w:rsidRDefault="006F0099" w:rsidP="00270024">
                            <w:pPr>
                              <w:spacing w:line="300" w:lineRule="exact"/>
                              <w:ind w:leftChars="100" w:left="420" w:hangingChars="100" w:hanging="210"/>
                              <w:jc w:val="left"/>
                            </w:pPr>
                            <w:r>
                              <w:rPr>
                                <w:rFonts w:ascii="ＭＳ ゴシック" w:eastAsia="ＭＳ ゴシック" w:hAnsi="ＭＳ ゴシック" w:hint="eastAsia"/>
                              </w:rPr>
                              <w:t>②２枚の同意書で対応する場合…研究への参加に同意する旨を記載する同意書とは別に検体を他の○○○を目的とした研究で使用するための保管に関する同意書の様式を作成する。</w:t>
                            </w:r>
                          </w:p>
                        </w:txbxContent>
                      </wps:txbx>
                      <wps:bodyPr rot="0" vertOverflow="overflow" horzOverflow="overflow" wrap="square" lIns="18000" tIns="0" rIns="18000" bIns="0" anchor="t" anchorCtr="0" upright="1"/>
                    </wps:wsp>
                  </a:graphicData>
                </a:graphic>
                <wp14:sizeRelH relativeFrom="page">
                  <wp14:pctWidth>0</wp14:pctWidth>
                </wp14:sizeRelH>
                <wp14:sizeRelV relativeFrom="page">
                  <wp14:pctHeight>0</wp14:pctHeight>
                </wp14:sizeRelV>
              </wp:anchor>
            </w:drawing>
          </mc:Choice>
          <mc:Fallback>
            <w:pict>
              <v:shapetype w14:anchorId="486289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059" o:spid="_x0000_s1039" type="#_x0000_t47" style="position:absolute;margin-left:69.3pt;margin-top:2.6pt;width:409.5pt;height:13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" adj="-989,334,-316,1432" fillcolor="#ccecff">
                <v:stroke startarrow="block"/>
                <v:textbox inset=".5mm,0,.5mm,0">
                  <w:txbxContent>
                    <w:p w14:paraId="35FB1305" w14:textId="11979DB8" w:rsidR="006F0099" w:rsidRDefault="006F0099" w:rsidP="00270024">
                      <w:pPr>
                        <w:numPr>
                          <w:ilvl w:val="0"/>
                          <w:numId w:val="3"/>
                        </w:numPr>
                        <w:spacing w:line="300" w:lineRule="exact"/>
                        <w:jc w:val="left"/>
                        <w:rPr>
                          <w:rFonts w:ascii="ＭＳ ゴシック" w:eastAsia="ＭＳ ゴシック" w:hAnsi="ＭＳ ゴシック"/>
                        </w:rPr>
                      </w:pPr>
                      <w:r>
                        <w:rPr>
                          <w:rFonts w:ascii="ＭＳ ゴシック" w:eastAsia="ＭＳ ゴシック" w:hAnsi="ＭＳ ゴシック" w:hint="eastAsia"/>
                        </w:rPr>
                        <w:t>文例2</w:t>
                      </w:r>
                      <w:r w:rsidR="003D5C0D" w:rsidDel="003D5C0D">
                        <w:rPr>
                          <w:rFonts w:ascii="ＭＳ ゴシック" w:eastAsia="ＭＳ ゴシック" w:hAnsi="ＭＳ ゴシック" w:hint="eastAsia"/>
                        </w:rPr>
                        <w:t xml:space="preserve"> </w:t>
                      </w:r>
                      <w:r w:rsidR="00F56AF2">
                        <w:rPr>
                          <w:rFonts w:ascii="ＭＳ ゴシック" w:eastAsia="ＭＳ ゴシック" w:hAnsi="ＭＳ ゴシック" w:hint="eastAsia"/>
                        </w:rPr>
                        <w:t>、3</w:t>
                      </w:r>
                      <w:r>
                        <w:rPr>
                          <w:rFonts w:ascii="ＭＳ ゴシック" w:eastAsia="ＭＳ ゴシック" w:hAnsi="ＭＳ ゴシック" w:hint="eastAsia"/>
                        </w:rPr>
                        <w:t>を使う場合、研究対象が検体や情報を別研究に使用することについて意思表示ができるようにする必要があります。その方法としては次の2つが考えられます。</w:t>
                      </w:r>
                    </w:p>
                    <w:p w14:paraId="7C157663" w14:textId="77777777" w:rsidR="006F0099" w:rsidRDefault="006F0099" w:rsidP="00270024">
                      <w:pPr>
                        <w:spacing w:line="30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①１枚の同意書で対応する場合…１枚の同意書に、研究への参加に同意する旨を記載する欄と、検体を他の○○○を目的とした研究で使用するために保管することについて「同意する/同意しない」の意思表示を記載する欄の両方を設ける。</w:t>
                      </w:r>
                    </w:p>
                    <w:p w14:paraId="5E6BB06B" w14:textId="77777777" w:rsidR="006F0099" w:rsidRDefault="006F0099" w:rsidP="00270024">
                      <w:pPr>
                        <w:spacing w:line="300" w:lineRule="exact"/>
                        <w:ind w:leftChars="100" w:left="420" w:hangingChars="100" w:hanging="210"/>
                        <w:jc w:val="left"/>
                      </w:pPr>
                      <w:r>
                        <w:rPr>
                          <w:rFonts w:ascii="ＭＳ ゴシック" w:eastAsia="ＭＳ ゴシック" w:hAnsi="ＭＳ ゴシック" w:hint="eastAsia"/>
                        </w:rPr>
                        <w:t>②２枚の同意書で対応する場合…研究への参加に同意する旨を記載する同意書とは別に検体を他の○○○を目的とした研究で使用するための保管に関する同意書の様式を作成する。</w:t>
                      </w:r>
                    </w:p>
                  </w:txbxContent>
                </v:textbox>
              </v:shape>
            </w:pict>
          </mc:Fallback>
        </mc:AlternateContent>
      </w:r>
    </w:p>
    <w:p w14:paraId="2424F10A" w14:textId="77777777" w:rsidR="00270024" w:rsidRPr="00B56033" w:rsidRDefault="00270024" w:rsidP="00270024">
      <w:pPr>
        <w:jc w:val="left"/>
        <w:rPr>
          <w:rFonts w:ascii="ＭＳ ゴシック" w:eastAsia="ＭＳ ゴシック" w:hAnsi="ＭＳ ゴシック"/>
          <w:sz w:val="24"/>
        </w:rPr>
      </w:pPr>
    </w:p>
    <w:p w14:paraId="383FC368" w14:textId="77777777" w:rsidR="00270024" w:rsidRPr="00B56033" w:rsidRDefault="00270024" w:rsidP="00270024">
      <w:pPr>
        <w:jc w:val="left"/>
        <w:rPr>
          <w:rFonts w:ascii="ＭＳ ゴシック" w:eastAsia="ＭＳ ゴシック" w:hAnsi="ＭＳ ゴシック"/>
          <w:sz w:val="24"/>
        </w:rPr>
      </w:pPr>
    </w:p>
    <w:p w14:paraId="01383E28" w14:textId="77777777" w:rsidR="00270024" w:rsidRPr="00B56033" w:rsidRDefault="00270024" w:rsidP="00270024">
      <w:pPr>
        <w:jc w:val="left"/>
        <w:rPr>
          <w:rFonts w:ascii="ＭＳ ゴシック" w:eastAsia="ＭＳ ゴシック" w:hAnsi="ＭＳ ゴシック"/>
          <w:sz w:val="24"/>
        </w:rPr>
      </w:pPr>
    </w:p>
    <w:p w14:paraId="65B5420C" w14:textId="77777777" w:rsidR="00270024" w:rsidRPr="00B56033" w:rsidRDefault="00270024" w:rsidP="00270024">
      <w:pPr>
        <w:jc w:val="left"/>
        <w:rPr>
          <w:rFonts w:ascii="ＭＳ ゴシック" w:eastAsia="ＭＳ ゴシック" w:hAnsi="ＭＳ ゴシック"/>
          <w:sz w:val="24"/>
        </w:rPr>
      </w:pPr>
    </w:p>
    <w:p w14:paraId="75B3A511" w14:textId="77777777" w:rsidR="00270024" w:rsidRPr="00B56033" w:rsidRDefault="00270024" w:rsidP="00270024">
      <w:pPr>
        <w:jc w:val="left"/>
        <w:rPr>
          <w:rFonts w:ascii="ＭＳ ゴシック" w:eastAsia="ＭＳ ゴシック" w:hAnsi="ＭＳ ゴシック"/>
          <w:sz w:val="24"/>
        </w:rPr>
      </w:pPr>
    </w:p>
    <w:p w14:paraId="07D07943" w14:textId="77777777" w:rsidR="00270024" w:rsidRPr="00B56033" w:rsidRDefault="00270024" w:rsidP="00270024">
      <w:pPr>
        <w:jc w:val="left"/>
        <w:rPr>
          <w:rFonts w:ascii="ＭＳ ゴシック" w:eastAsia="ＭＳ ゴシック" w:hAnsi="ＭＳ ゴシック"/>
          <w:sz w:val="24"/>
        </w:rPr>
      </w:pPr>
    </w:p>
    <w:p w14:paraId="63C8AB05" w14:textId="77777777" w:rsidR="00270024" w:rsidRPr="00B56033" w:rsidRDefault="00270024" w:rsidP="00270024">
      <w:pPr>
        <w:jc w:val="left"/>
        <w:rPr>
          <w:rFonts w:ascii="ＭＳ ゴシック" w:eastAsia="ＭＳ ゴシック" w:hAnsi="ＭＳ ゴシック"/>
          <w:color w:val="FF0000"/>
          <w:sz w:val="24"/>
        </w:rPr>
      </w:pPr>
    </w:p>
    <w:p w14:paraId="2455DB0D" w14:textId="77777777" w:rsidR="00270024" w:rsidRPr="00B56033" w:rsidRDefault="00270024" w:rsidP="00270024">
      <w:pPr>
        <w:jc w:val="left"/>
        <w:rPr>
          <w:rFonts w:ascii="ＭＳ ゴシック" w:eastAsia="ＭＳ ゴシック" w:hAnsi="ＭＳ ゴシック"/>
          <w:color w:val="FF0000"/>
          <w:sz w:val="24"/>
        </w:rPr>
      </w:pPr>
    </w:p>
    <w:p w14:paraId="0CC13B59" w14:textId="77777777"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１２. 検体・情報の保管と廃棄の方法について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0068E3F5"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6C0E6C98" w14:textId="77777777" w:rsidR="00270024" w:rsidRPr="00B56033" w:rsidRDefault="00270024" w:rsidP="0088676C">
            <w:pPr>
              <w:numPr>
                <w:ilvl w:val="0"/>
                <w:numId w:val="3"/>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侵襲（軽微な侵襲を除く）を伴う研究であって介入を行うものを実施する場合には、研究の情報を少なくとも研究の終了について報告された日から５年を経過した日又は当該研究の結果の最終の公表について報告された日から３年を経過した日のいずれか遅い日までの期間、保管することが求められます。</w:t>
            </w:r>
          </w:p>
        </w:tc>
      </w:tr>
    </w:tbl>
    <w:p w14:paraId="52FDCE4C" w14:textId="77777777"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 xml:space="preserve"> (文例１：検体を保管する場合)</w:t>
      </w:r>
    </w:p>
    <w:p w14:paraId="6DE01E76"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lastRenderedPageBreak/>
        <w:t>あなたから提供された検体は、この研究において、再検査する必要が生じた場合のために保管させていただきます。保管場所は、○○○で、保管期間は研究終了後○年間です。保管期間終了後には、個人情報が漏えいすることがないよう適切な方法で廃棄します。</w:t>
      </w:r>
    </w:p>
    <w:p w14:paraId="49FD8FD3" w14:textId="77777777" w:rsidR="00270024" w:rsidRPr="004E149B" w:rsidRDefault="00270024" w:rsidP="004E149B">
      <w:pPr>
        <w:spacing w:line="276" w:lineRule="auto"/>
        <w:jc w:val="left"/>
        <w:rPr>
          <w:rFonts w:ascii="ＭＳ ゴシック" w:eastAsia="ＭＳ ゴシック" w:hAnsi="ＭＳ ゴシック"/>
          <w:sz w:val="24"/>
          <w:szCs w:val="24"/>
        </w:rPr>
      </w:pPr>
    </w:p>
    <w:p w14:paraId="1F836E57" w14:textId="4CF7DA4D" w:rsidR="00270024" w:rsidRPr="004E149B" w:rsidRDefault="00270024" w:rsidP="004E149B">
      <w:pPr>
        <w:spacing w:line="276" w:lineRule="auto"/>
        <w:ind w:firstLineChars="50" w:firstLine="120"/>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(文例2</w:t>
      </w:r>
      <w:r w:rsidR="00FB2EF8" w:rsidRPr="004E149B">
        <w:rPr>
          <w:rFonts w:ascii="ＭＳ ゴシック" w:eastAsia="ＭＳ ゴシック" w:hAnsi="ＭＳ ゴシック" w:hint="eastAsia"/>
          <w:color w:val="FF0000"/>
          <w:sz w:val="24"/>
          <w:szCs w:val="24"/>
        </w:rPr>
        <w:t>-1</w:t>
      </w:r>
      <w:r w:rsidRPr="004E149B">
        <w:rPr>
          <w:rFonts w:ascii="ＭＳ ゴシック" w:eastAsia="ＭＳ ゴシック" w:hAnsi="ＭＳ ゴシック" w:hint="eastAsia"/>
          <w:color w:val="FF0000"/>
          <w:sz w:val="24"/>
          <w:szCs w:val="24"/>
        </w:rPr>
        <w:t>：</w:t>
      </w:r>
      <w:r w:rsidR="00FB2EF8" w:rsidRPr="004E149B">
        <w:rPr>
          <w:rFonts w:ascii="ＭＳ ゴシック" w:eastAsia="ＭＳ ゴシック" w:hAnsi="ＭＳ ゴシック" w:hint="eastAsia"/>
          <w:color w:val="FF0000"/>
          <w:sz w:val="24"/>
          <w:szCs w:val="24"/>
        </w:rPr>
        <w:t>侵襲</w:t>
      </w:r>
      <w:r w:rsidR="00A43660" w:rsidRPr="004E149B">
        <w:rPr>
          <w:rFonts w:ascii="ＭＳ ゴシック" w:eastAsia="ＭＳ ゴシック" w:hAnsi="ＭＳ ゴシック" w:hint="eastAsia"/>
          <w:color w:val="FF0000"/>
          <w:sz w:val="24"/>
          <w:szCs w:val="24"/>
        </w:rPr>
        <w:t>（軽微な侵襲を除く）</w:t>
      </w:r>
      <w:r w:rsidR="00FB2EF8" w:rsidRPr="004E149B">
        <w:rPr>
          <w:rFonts w:ascii="ＭＳ ゴシック" w:eastAsia="ＭＳ ゴシック" w:hAnsi="ＭＳ ゴシック" w:hint="eastAsia"/>
          <w:color w:val="FF0000"/>
          <w:sz w:val="24"/>
          <w:szCs w:val="24"/>
        </w:rPr>
        <w:t>、介入を伴う研究の</w:t>
      </w:r>
      <w:r w:rsidRPr="004E149B">
        <w:rPr>
          <w:rFonts w:ascii="ＭＳ ゴシック" w:eastAsia="ＭＳ ゴシック" w:hAnsi="ＭＳ ゴシック" w:hint="eastAsia"/>
          <w:color w:val="FF0000"/>
          <w:sz w:val="24"/>
          <w:szCs w:val="24"/>
        </w:rPr>
        <w:t>情報を保管する場合)</w:t>
      </w:r>
    </w:p>
    <w:p w14:paraId="102CCD89" w14:textId="0EEB144C"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研究で得られた情報は、「人を対象とする生命科学・医学系研究に関する倫理指針」に従い、研究終了後５年または結果の最終公表後３年のいずれか遅い日まで適切な方法で保管し、その後には個人情報が漏えいしないよう適切な方法で廃棄します。</w:t>
      </w:r>
    </w:p>
    <w:p w14:paraId="6B765CBB" w14:textId="77777777" w:rsidR="00AD5FE5" w:rsidRPr="004E149B" w:rsidRDefault="00AD5FE5" w:rsidP="004E149B">
      <w:pPr>
        <w:spacing w:line="276" w:lineRule="auto"/>
        <w:ind w:firstLineChars="100" w:firstLine="240"/>
        <w:jc w:val="left"/>
        <w:rPr>
          <w:rFonts w:ascii="ＭＳ ゴシック" w:eastAsia="ＭＳ ゴシック" w:hAnsi="ＭＳ ゴシック"/>
          <w:sz w:val="24"/>
          <w:szCs w:val="24"/>
        </w:rPr>
      </w:pPr>
    </w:p>
    <w:p w14:paraId="0A299C96" w14:textId="5E928D4B" w:rsidR="00FB2EF8" w:rsidRPr="004E149B" w:rsidRDefault="00FB2EF8" w:rsidP="004E149B">
      <w:pPr>
        <w:spacing w:line="276" w:lineRule="auto"/>
        <w:ind w:firstLineChars="50" w:firstLine="120"/>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(文例2-2：侵襲</w:t>
      </w:r>
      <w:r w:rsidR="00A43660" w:rsidRPr="004E149B">
        <w:rPr>
          <w:rFonts w:ascii="ＭＳ ゴシック" w:eastAsia="ＭＳ ゴシック" w:hAnsi="ＭＳ ゴシック" w:hint="eastAsia"/>
          <w:color w:val="FF0000"/>
          <w:sz w:val="24"/>
          <w:szCs w:val="24"/>
        </w:rPr>
        <w:t>（軽微な侵襲を除く）</w:t>
      </w:r>
      <w:r w:rsidRPr="004E149B">
        <w:rPr>
          <w:rFonts w:ascii="ＭＳ ゴシック" w:eastAsia="ＭＳ ゴシック" w:hAnsi="ＭＳ ゴシック" w:hint="eastAsia"/>
          <w:color w:val="FF0000"/>
          <w:sz w:val="24"/>
          <w:szCs w:val="24"/>
        </w:rPr>
        <w:t>、介入を</w:t>
      </w:r>
      <w:r w:rsidR="004E2EFA" w:rsidRPr="004E149B">
        <w:rPr>
          <w:rFonts w:ascii="ＭＳ ゴシック" w:eastAsia="ＭＳ ゴシック" w:hAnsi="ＭＳ ゴシック" w:hint="eastAsia"/>
          <w:color w:val="FF0000"/>
          <w:sz w:val="24"/>
          <w:szCs w:val="24"/>
        </w:rPr>
        <w:t>伴わない</w:t>
      </w:r>
      <w:r w:rsidRPr="004E149B">
        <w:rPr>
          <w:rFonts w:ascii="ＭＳ ゴシック" w:eastAsia="ＭＳ ゴシック" w:hAnsi="ＭＳ ゴシック" w:hint="eastAsia"/>
          <w:color w:val="FF0000"/>
          <w:sz w:val="24"/>
          <w:szCs w:val="24"/>
        </w:rPr>
        <w:t>研究の情報を保管する場合)</w:t>
      </w:r>
    </w:p>
    <w:p w14:paraId="257EBD1C" w14:textId="1F272493" w:rsidR="00FB2EF8" w:rsidRPr="004E149B" w:rsidRDefault="004E2EFA"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研究で得られた情報は、研究終了後</w:t>
      </w:r>
      <w:r w:rsidR="00880E36" w:rsidRPr="004E149B">
        <w:rPr>
          <w:rFonts w:ascii="ＭＳ ゴシック" w:eastAsia="ＭＳ ゴシック" w:hAnsi="ＭＳ ゴシック" w:hint="eastAsia"/>
          <w:sz w:val="24"/>
          <w:szCs w:val="24"/>
        </w:rPr>
        <w:t>○</w:t>
      </w:r>
      <w:r w:rsidRPr="004E149B">
        <w:rPr>
          <w:rFonts w:ascii="ＭＳ ゴシック" w:eastAsia="ＭＳ ゴシック" w:hAnsi="ＭＳ ゴシック" w:hint="eastAsia"/>
          <w:sz w:val="24"/>
          <w:szCs w:val="24"/>
        </w:rPr>
        <w:t>年まで、</w:t>
      </w:r>
      <w:commentRangeStart w:id="12"/>
      <w:r w:rsidRPr="004E149B">
        <w:rPr>
          <w:rFonts w:ascii="ＭＳ ゴシック" w:eastAsia="ＭＳ ゴシック" w:hAnsi="ＭＳ ゴシック" w:hint="eastAsia"/>
          <w:sz w:val="24"/>
          <w:szCs w:val="24"/>
        </w:rPr>
        <w:t>○○○</w:t>
      </w:r>
      <w:commentRangeEnd w:id="12"/>
      <w:r w:rsidR="00AD5FE5" w:rsidRPr="004E149B">
        <w:rPr>
          <w:rStyle w:val="a5"/>
          <w:sz w:val="24"/>
          <w:szCs w:val="24"/>
        </w:rPr>
        <w:commentReference w:id="12"/>
      </w:r>
      <w:r w:rsidRPr="004E149B">
        <w:rPr>
          <w:rFonts w:ascii="ＭＳ ゴシック" w:eastAsia="ＭＳ ゴシック" w:hAnsi="ＭＳ ゴシック" w:hint="eastAsia"/>
          <w:sz w:val="24"/>
          <w:szCs w:val="24"/>
        </w:rPr>
        <w:t>で保管し、その後には個人情報が漏えいしないよう適切な方法で廃棄します。</w:t>
      </w:r>
    </w:p>
    <w:p w14:paraId="69B51F1C" w14:textId="77777777" w:rsidR="00A43660" w:rsidRPr="00AD5FE5" w:rsidRDefault="00A43660" w:rsidP="00270024">
      <w:pPr>
        <w:ind w:firstLineChars="100" w:firstLine="220"/>
        <w:jc w:val="left"/>
        <w:rPr>
          <w:rFonts w:ascii="ＭＳ ゴシック" w:eastAsia="ＭＳ ゴシック" w:hAnsi="ＭＳ ゴシック"/>
          <w:sz w:val="22"/>
          <w:szCs w:val="22"/>
        </w:rPr>
      </w:pPr>
    </w:p>
    <w:p w14:paraId="0C896D6C" w14:textId="015D34A6" w:rsidR="00270024" w:rsidRPr="00B56033" w:rsidRDefault="0022555A" w:rsidP="00270024">
      <w:pPr>
        <w:jc w:val="left"/>
        <w:rPr>
          <w:rFonts w:ascii="ＭＳ ゴシック" w:eastAsia="ＭＳ ゴシック" w:hAnsi="ＭＳ ゴシック"/>
          <w:color w:val="000000" w:themeColor="text1"/>
          <w:sz w:val="24"/>
        </w:rPr>
      </w:pPr>
      <w:r w:rsidRPr="00B56033">
        <w:rPr>
          <w:rFonts w:ascii="ＭＳ ゴシック" w:eastAsia="ＭＳ ゴシック" w:hAnsi="ＭＳ ゴシック" w:hint="eastAsia"/>
          <w:b/>
          <w:sz w:val="28"/>
        </w:rPr>
        <w:t>１３.海外への情報提供について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523B689E"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tcPr>
          <w:p w14:paraId="0F378BD3" w14:textId="3C8BAA72" w:rsidR="00270024" w:rsidRPr="00B56033" w:rsidRDefault="00270024">
            <w:p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☑外国にある者に対し、</w:t>
            </w:r>
            <w:r w:rsidR="00B446D3" w:rsidRPr="00B56033">
              <w:rPr>
                <w:rFonts w:ascii="ＭＳ ゴシック" w:eastAsia="ＭＳ ゴシック" w:hAnsi="ＭＳ ゴシック" w:hint="eastAsia"/>
              </w:rPr>
              <w:t>試料</w:t>
            </w:r>
            <w:r w:rsidRPr="00B56033">
              <w:rPr>
                <w:rFonts w:ascii="ＭＳ ゴシック" w:eastAsia="ＭＳ ゴシック" w:hAnsi="ＭＳ ゴシック" w:hint="eastAsia"/>
              </w:rPr>
              <w:t>・情報を提供する者が研究対象者等に以下の情報を提供しなければならない。</w:t>
            </w:r>
          </w:p>
          <w:p w14:paraId="3F0231C0" w14:textId="3F11E33F" w:rsidR="00270024" w:rsidRPr="00B56033" w:rsidRDefault="00270024" w:rsidP="00970948">
            <w:p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①当該外国の名称、②適切かつ合法的な方法により得られた当該外国における個人情報の保護に関する制度に関する情報、③当該者が講ずる個人情報の保護のための措置に関する情報</w:t>
            </w:r>
          </w:p>
        </w:tc>
      </w:tr>
    </w:tbl>
    <w:p w14:paraId="4C295562" w14:textId="55169E5F" w:rsidR="00270024" w:rsidRPr="004E149B" w:rsidRDefault="00270024" w:rsidP="004E149B">
      <w:pPr>
        <w:spacing w:line="276" w:lineRule="auto"/>
        <w:jc w:val="left"/>
        <w:rPr>
          <w:rFonts w:ascii="ＭＳ ゴシック" w:eastAsia="ＭＳ ゴシック" w:hAnsi="ＭＳ ゴシック"/>
          <w:color w:val="000000" w:themeColor="text1"/>
          <w:sz w:val="24"/>
        </w:rPr>
      </w:pPr>
      <w:r w:rsidRPr="00B56033">
        <w:rPr>
          <w:rFonts w:ascii="ＭＳ ゴシック" w:eastAsia="ＭＳ ゴシック" w:hAnsi="ＭＳ ゴシック" w:hint="eastAsia"/>
          <w:color w:val="FF0000"/>
          <w:sz w:val="24"/>
        </w:rPr>
        <w:t xml:space="preserve">　</w:t>
      </w:r>
      <w:r w:rsidRPr="004E149B">
        <w:rPr>
          <w:rFonts w:ascii="ＭＳ ゴシック" w:eastAsia="ＭＳ ゴシック" w:hAnsi="ＭＳ ゴシック" w:hint="eastAsia"/>
          <w:color w:val="000000" w:themeColor="text1"/>
          <w:sz w:val="24"/>
        </w:rPr>
        <w:t>▲▲▲を明らかにする研究に用いるため、</w:t>
      </w:r>
      <w:r w:rsidR="00B446D3" w:rsidRPr="004E149B">
        <w:rPr>
          <w:rFonts w:ascii="ＭＳ ゴシック" w:eastAsia="ＭＳ ゴシック" w:hAnsi="ＭＳ ゴシック" w:hint="eastAsia"/>
          <w:color w:val="000000" w:themeColor="text1"/>
          <w:sz w:val="24"/>
        </w:rPr>
        <w:t>あなた</w:t>
      </w:r>
      <w:r w:rsidRPr="004E149B">
        <w:rPr>
          <w:rFonts w:ascii="ＭＳ ゴシック" w:eastAsia="ＭＳ ゴシック" w:hAnsi="ＭＳ ゴシック" w:hint="eastAsia"/>
          <w:color w:val="000000" w:themeColor="text1"/>
          <w:sz w:val="24"/>
        </w:rPr>
        <w:t>の診療情報、検体を●●●●●（外国の名称）に所在する■■■学会に提供します。</w:t>
      </w:r>
    </w:p>
    <w:p w14:paraId="68BD5E3A" w14:textId="77777777" w:rsidR="00270024" w:rsidRPr="004E149B" w:rsidRDefault="00270024" w:rsidP="004E149B">
      <w:pPr>
        <w:spacing w:line="276" w:lineRule="auto"/>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 xml:space="preserve">　●●●●●</w:t>
      </w:r>
      <w:r w:rsidRPr="004E149B">
        <w:rPr>
          <w:rFonts w:ascii="ＭＳ ゴシック" w:eastAsia="ＭＳ ゴシック" w:hAnsi="ＭＳ ゴシック" w:hint="eastAsia"/>
          <w:color w:val="FF0000"/>
          <w:sz w:val="24"/>
        </w:rPr>
        <w:t>（外国の名称）</w:t>
      </w:r>
      <w:r w:rsidRPr="004E149B">
        <w:rPr>
          <w:rFonts w:ascii="ＭＳ ゴシック" w:eastAsia="ＭＳ ゴシック" w:hAnsi="ＭＳ ゴシック" w:hint="eastAsia"/>
          <w:color w:val="000000" w:themeColor="text1"/>
          <w:sz w:val="24"/>
        </w:rPr>
        <w:t>における個人情報の保護に関する制度に関する情報については、以下をご参照ください。</w:t>
      </w:r>
    </w:p>
    <w:p w14:paraId="43D4B7CE"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000000" w:themeColor="text1"/>
          <w:sz w:val="24"/>
        </w:rPr>
        <w:t>また、■■■学会が講ずる個人情報の保護のための措置については、以下をご参照ください。</w:t>
      </w:r>
      <w:r w:rsidRPr="004E149B">
        <w:rPr>
          <w:rFonts w:ascii="ＭＳ ゴシック" w:eastAsia="ＭＳ ゴシック" w:hAnsi="ＭＳ ゴシック" w:hint="eastAsia"/>
          <w:color w:val="FF0000"/>
          <w:sz w:val="24"/>
        </w:rPr>
        <w:t>（提供先の研究機関に確認した上で記載すること。）</w:t>
      </w:r>
    </w:p>
    <w:p w14:paraId="529C206B" w14:textId="77777777" w:rsidR="00270024" w:rsidRPr="004E149B" w:rsidRDefault="00270024" w:rsidP="004E149B">
      <w:pPr>
        <w:spacing w:line="276" w:lineRule="auto"/>
        <w:jc w:val="left"/>
        <w:rPr>
          <w:rFonts w:ascii="ＭＳ ゴシック" w:eastAsia="ＭＳ ゴシック" w:hAnsi="ＭＳ ゴシック"/>
          <w:color w:val="FF0000"/>
          <w:sz w:val="24"/>
        </w:rPr>
      </w:pPr>
    </w:p>
    <w:p w14:paraId="4A9486C2" w14:textId="35195F32"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w:t>
      </w:r>
      <w:r w:rsidR="00F4020F" w:rsidRPr="00B56033">
        <w:rPr>
          <w:rFonts w:ascii="ＭＳ ゴシック" w:eastAsia="ＭＳ ゴシック" w:hAnsi="ＭＳ ゴシック" w:hint="eastAsia"/>
          <w:b/>
          <w:sz w:val="28"/>
        </w:rPr>
        <w:t>４</w:t>
      </w:r>
      <w:r w:rsidRPr="00B56033">
        <w:rPr>
          <w:rFonts w:ascii="ＭＳ ゴシック" w:eastAsia="ＭＳ ゴシック" w:hAnsi="ＭＳ ゴシック" w:hint="eastAsia"/>
          <w:b/>
          <w:sz w:val="28"/>
        </w:rPr>
        <w:t>.健康被害が発生した場合の対応と補償について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6BD7AD35"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3F028ACE"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侵襲を伴う研究の場合には、当該研究によって生じた健康被害に対する補償の有無及びその内容を記載します。</w:t>
            </w:r>
          </w:p>
          <w:p w14:paraId="5F93E1DE" w14:textId="77777777" w:rsidR="00270024" w:rsidRPr="00B56033" w:rsidRDefault="00270024" w:rsidP="0088676C">
            <w:pPr>
              <w:numPr>
                <w:ilvl w:val="0"/>
                <w:numId w:val="5"/>
              </w:numPr>
              <w:spacing w:line="300" w:lineRule="exact"/>
              <w:ind w:left="406" w:hanging="406"/>
              <w:jc w:val="left"/>
              <w:rPr>
                <w:rFonts w:ascii="ＭＳ ゴシック" w:eastAsia="ＭＳ ゴシック" w:hAnsi="ＭＳ ゴシック"/>
              </w:rPr>
            </w:pPr>
            <w:r w:rsidRPr="00B56033">
              <w:rPr>
                <w:rFonts w:ascii="ＭＳ ゴシック" w:eastAsia="ＭＳ ゴシック" w:hAnsi="ＭＳ ゴシック" w:hint="eastAsia"/>
              </w:rPr>
              <w:t>補償については、「人を対象とする生命科学・医学系研究に関する倫理指針」で次のとおり要求されています。</w:t>
            </w:r>
          </w:p>
          <w:p w14:paraId="474CE41B" w14:textId="77777777" w:rsidR="00270024" w:rsidRPr="00B56033" w:rsidRDefault="00270024">
            <w:pPr>
              <w:spacing w:line="300" w:lineRule="exact"/>
              <w:ind w:leftChars="202" w:left="462" w:hangingChars="18" w:hanging="38"/>
              <w:rPr>
                <w:rFonts w:ascii="ＭＳ ゴシック" w:eastAsia="ＭＳ ゴシック" w:hAnsi="ＭＳ ゴシック"/>
              </w:rPr>
            </w:pPr>
            <w:r w:rsidRPr="00B56033">
              <w:rPr>
                <w:rFonts w:ascii="ＭＳ ゴシック" w:eastAsia="ＭＳ ゴシック" w:hAnsi="ＭＳ ゴシック" w:hint="eastAsia"/>
              </w:rPr>
              <w:t>※研究責任者は、</w:t>
            </w:r>
            <w:r w:rsidRPr="00B56033">
              <w:rPr>
                <w:rFonts w:ascii="ＭＳ ゴシック" w:eastAsia="ＭＳ ゴシック" w:hAnsi="ＭＳ ゴシック" w:hint="eastAsia"/>
                <w:u w:val="single"/>
              </w:rPr>
              <w:t>侵襲(軽微な侵襲を除く)を伴う研究であって通常の診療を超える医療行為を伴うものを実施しようとする場合</w:t>
            </w:r>
            <w:r w:rsidRPr="00B56033">
              <w:rPr>
                <w:rFonts w:ascii="ＭＳ ゴシック" w:eastAsia="ＭＳ ゴシック" w:hAnsi="ＭＳ ゴシック" w:hint="eastAsia"/>
              </w:rPr>
              <w:t>には、当該研究に関連して研究対象者に生じた健康被害に対する補償を行うために、あらかじめ、保険への加入その他必要な措置を適切に講じなければならない。</w:t>
            </w:r>
          </w:p>
        </w:tc>
      </w:tr>
    </w:tbl>
    <w:p w14:paraId="4C1CBC72" w14:textId="77777777"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w:t>
      </w:r>
      <w:r w:rsidRPr="004E149B">
        <w:rPr>
          <w:rFonts w:ascii="ＭＳ ゴシック" w:eastAsia="ＭＳ ゴシック" w:hAnsi="ＭＳ ゴシック" w:hint="eastAsia"/>
          <w:color w:val="FF0000"/>
          <w:sz w:val="24"/>
        </w:rPr>
        <w:t>(文例)</w:t>
      </w:r>
    </w:p>
    <w:p w14:paraId="0576345D" w14:textId="77520A41"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研究に参加されている間に、あなたの身体になんらかの症状や身体の不調がありましたら、すぐに</w:t>
      </w:r>
      <w:r w:rsidR="00020043" w:rsidRPr="004E149B">
        <w:rPr>
          <w:rFonts w:ascii="ＭＳ ゴシック" w:eastAsia="ＭＳ ゴシック" w:hAnsi="ＭＳ ゴシック" w:hint="eastAsia"/>
          <w:sz w:val="24"/>
        </w:rPr>
        <w:t>担当医</w:t>
      </w:r>
      <w:r w:rsidR="00970948" w:rsidRPr="004E149B">
        <w:rPr>
          <w:rFonts w:ascii="ＭＳ ゴシック" w:eastAsia="ＭＳ ゴシック" w:hAnsi="ＭＳ ゴシック" w:hint="eastAsia"/>
          <w:sz w:val="24"/>
        </w:rPr>
        <w:t>または研究者</w:t>
      </w:r>
      <w:r w:rsidRPr="004E149B">
        <w:rPr>
          <w:rFonts w:ascii="ＭＳ ゴシック" w:eastAsia="ＭＳ ゴシック" w:hAnsi="ＭＳ ゴシック" w:hint="eastAsia"/>
          <w:sz w:val="24"/>
        </w:rPr>
        <w:t>にご連絡ください。速やかに適切な診察と治療を行い</w:t>
      </w:r>
      <w:r w:rsidRPr="004E149B">
        <w:rPr>
          <w:rFonts w:ascii="ＭＳ ゴシック" w:eastAsia="ＭＳ ゴシック" w:hAnsi="ＭＳ ゴシック" w:hint="eastAsia"/>
          <w:sz w:val="24"/>
        </w:rPr>
        <w:lastRenderedPageBreak/>
        <w:t>ます。その場合の治療等はあなたの健康保険を使用しますのでご了承ください。</w:t>
      </w:r>
    </w:p>
    <w:p w14:paraId="22C38A2F" w14:textId="77777777" w:rsidR="00270024" w:rsidRPr="004E149B" w:rsidRDefault="00270024" w:rsidP="004E149B">
      <w:pPr>
        <w:spacing w:line="276" w:lineRule="auto"/>
        <w:jc w:val="left"/>
        <w:rPr>
          <w:rFonts w:ascii="ＭＳ ゴシック" w:eastAsia="ＭＳ ゴシック" w:hAnsi="ＭＳ ゴシック"/>
          <w:b/>
          <w:sz w:val="24"/>
        </w:rPr>
      </w:pPr>
    </w:p>
    <w:p w14:paraId="429901F8" w14:textId="04EB7724"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w:t>
      </w:r>
      <w:r w:rsidR="00F4020F" w:rsidRPr="00B56033">
        <w:rPr>
          <w:rFonts w:ascii="ＭＳ ゴシック" w:eastAsia="ＭＳ ゴシック" w:hAnsi="ＭＳ ゴシック" w:hint="eastAsia"/>
          <w:b/>
          <w:sz w:val="28"/>
        </w:rPr>
        <w:t>５</w:t>
      </w:r>
      <w:r w:rsidRPr="00B56033">
        <w:rPr>
          <w:rFonts w:ascii="ＭＳ ゴシック" w:eastAsia="ＭＳ ゴシック" w:hAnsi="ＭＳ ゴシック" w:hint="eastAsia"/>
          <w:b/>
          <w:sz w:val="28"/>
        </w:rPr>
        <w:t>.参加の取りやめとその後のデータ等の取扱いについて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01C280CB"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02ED5938"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研究対象者等からの撤回の内容に従った措置を講じることが困難となる場合があるときは、その旨及びその理由を記載します。</w:t>
            </w:r>
          </w:p>
          <w:p w14:paraId="66846FD1"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検体保管がある場合はその取扱いについても記載します。</w:t>
            </w:r>
          </w:p>
        </w:tc>
      </w:tr>
    </w:tbl>
    <w:p w14:paraId="1DD3AA63"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 xml:space="preserve">(文例１：同意撤回の申し出があっても撤回の内容に従った措置を講じることが困難な場合) </w:t>
      </w:r>
    </w:p>
    <w:p w14:paraId="5C3C6C1C" w14:textId="77777777" w:rsidR="00270024" w:rsidRPr="004E149B" w:rsidRDefault="00270024" w:rsidP="004E149B">
      <w:pPr>
        <w:spacing w:line="276" w:lineRule="auto"/>
        <w:ind w:firstLineChars="100" w:firstLine="240"/>
        <w:jc w:val="left"/>
        <w:rPr>
          <w:rFonts w:ascii="ＭＳ ゴシック" w:eastAsia="ＭＳ ゴシック" w:hAnsi="ＭＳ ゴシック"/>
          <w:strike/>
          <w:sz w:val="24"/>
        </w:rPr>
      </w:pPr>
      <w:r w:rsidRPr="004E149B">
        <w:rPr>
          <w:rFonts w:ascii="ＭＳ ゴシック" w:eastAsia="ＭＳ ゴシック" w:hAnsi="ＭＳ ゴシック" w:hint="eastAsia"/>
          <w:sz w:val="24"/>
        </w:rPr>
        <w:t>研究への参加に同意された後でも、いつでも参加を取りやめることができますので、遠慮なくご相談ください。ただし、研究への参加を取りやめられた場合でも、それまでに収集された情報や検査データは研究に使用させていただきますことをご了承ください。そのような対応をさせていただくのは、○○○○という理由からです。</w:t>
      </w:r>
    </w:p>
    <w:p w14:paraId="150C5E58" w14:textId="77777777" w:rsidR="00270024" w:rsidRPr="004E149B" w:rsidRDefault="00270024" w:rsidP="004E149B">
      <w:pPr>
        <w:spacing w:line="276" w:lineRule="auto"/>
        <w:jc w:val="left"/>
        <w:rPr>
          <w:rFonts w:ascii="ＭＳ ゴシック" w:eastAsia="ＭＳ ゴシック" w:hAnsi="ＭＳ ゴシック"/>
          <w:sz w:val="24"/>
        </w:rPr>
      </w:pPr>
    </w:p>
    <w:p w14:paraId="168C063A"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(文例２)</w:t>
      </w:r>
    </w:p>
    <w:p w14:paraId="14D791A6" w14:textId="06078DBD"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研究への参加に同意された後でも、いつでも参加を取りやめることができますので、遠慮なくご相談ください。研究への参加を取りやめられた場合、それまでに収集された情報や検査データは研究に使用しません。</w:t>
      </w:r>
    </w:p>
    <w:p w14:paraId="2CFB5816" w14:textId="77777777" w:rsidR="00270024" w:rsidRPr="004E149B" w:rsidRDefault="00270024" w:rsidP="004E149B">
      <w:pPr>
        <w:spacing w:line="276" w:lineRule="auto"/>
        <w:jc w:val="left"/>
        <w:rPr>
          <w:rFonts w:ascii="ＭＳ ゴシック" w:eastAsia="ＭＳ ゴシック" w:hAnsi="ＭＳ ゴシック"/>
          <w:sz w:val="24"/>
        </w:rPr>
      </w:pPr>
    </w:p>
    <w:p w14:paraId="416F021C"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(文例３：保管検体がある場合)</w:t>
      </w:r>
    </w:p>
    <w:p w14:paraId="5AB0B5E6" w14:textId="1020A7B2"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研究への参加に同意された後でも、いつでも参加を取りやめることができますので、遠慮なくご相談ください。保管されている検体については、参加を取りやめられた時点で適正に廃棄します。ただし、参加を取りやめられた時点までに</w:t>
      </w:r>
      <w:r w:rsidR="00115A97" w:rsidRPr="004E149B">
        <w:rPr>
          <w:rFonts w:ascii="ＭＳ ゴシック" w:eastAsia="ＭＳ ゴシック" w:hAnsi="ＭＳ ゴシック" w:hint="eastAsia"/>
          <w:sz w:val="24"/>
        </w:rPr>
        <w:t>結果が公表されている</w:t>
      </w:r>
      <w:r w:rsidRPr="004E149B">
        <w:rPr>
          <w:rFonts w:ascii="ＭＳ ゴシック" w:eastAsia="ＭＳ ゴシック" w:hAnsi="ＭＳ ゴシック" w:hint="eastAsia"/>
          <w:sz w:val="24"/>
        </w:rPr>
        <w:t>場合には、その情報を研究に使用させていただきますのでご了承ください。</w:t>
      </w:r>
    </w:p>
    <w:p w14:paraId="483F2E91" w14:textId="77777777" w:rsidR="00270024" w:rsidRPr="004E149B" w:rsidRDefault="00270024" w:rsidP="004E149B">
      <w:pPr>
        <w:spacing w:line="276" w:lineRule="auto"/>
        <w:jc w:val="left"/>
        <w:rPr>
          <w:rFonts w:ascii="ＭＳ ゴシック" w:eastAsia="ＭＳ ゴシック" w:hAnsi="ＭＳ ゴシック"/>
          <w:sz w:val="24"/>
        </w:rPr>
      </w:pPr>
    </w:p>
    <w:p w14:paraId="3AEA4DBD"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(文例４)</w:t>
      </w:r>
    </w:p>
    <w:p w14:paraId="49B51610" w14:textId="77777777"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研究への参加に同意された後でも、いつでも参加を取りやめることができますので、遠慮なくご相談ください。しかし、同意を取り消そうとした時に、すでにあなたの組織や血液を使って研究が行われ、その結果が論文などで公表されていた場合には、あなたの組織や血液を解析した結果を取り除くことができないことがありますので予めご了承ください。</w:t>
      </w:r>
    </w:p>
    <w:p w14:paraId="431C4BD0" w14:textId="77777777" w:rsidR="00270024" w:rsidRPr="004E149B" w:rsidRDefault="00270024" w:rsidP="004E149B">
      <w:pPr>
        <w:spacing w:line="276" w:lineRule="auto"/>
        <w:jc w:val="left"/>
        <w:rPr>
          <w:rFonts w:ascii="ＭＳ ゴシック" w:eastAsia="ＭＳ ゴシック" w:hAnsi="ＭＳ ゴシック"/>
          <w:color w:val="FF0000"/>
          <w:sz w:val="28"/>
        </w:rPr>
      </w:pPr>
    </w:p>
    <w:p w14:paraId="2F9548E6" w14:textId="3F23796A"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w:t>
      </w:r>
      <w:r w:rsidR="004A51DD" w:rsidRPr="00B56033">
        <w:rPr>
          <w:rFonts w:ascii="ＭＳ ゴシック" w:eastAsia="ＭＳ ゴシック" w:hAnsi="ＭＳ ゴシック" w:hint="eastAsia"/>
          <w:b/>
          <w:sz w:val="28"/>
        </w:rPr>
        <w:t>６</w:t>
      </w:r>
      <w:r w:rsidRPr="00B56033">
        <w:rPr>
          <w:rFonts w:ascii="ＭＳ ゴシック" w:eastAsia="ＭＳ ゴシック" w:hAnsi="ＭＳ ゴシック" w:hint="eastAsia"/>
          <w:b/>
          <w:sz w:val="28"/>
        </w:rPr>
        <w:t>.研究により得られた結果の取扱いについて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25C19AC0" w14:textId="77777777" w:rsidTr="00B1446B">
        <w:tc>
          <w:tcPr>
            <w:tcW w:w="9630" w:type="dxa"/>
            <w:tcBorders>
              <w:top w:val="single" w:sz="4" w:space="0" w:color="auto"/>
              <w:left w:val="single" w:sz="4" w:space="0" w:color="auto"/>
              <w:bottom w:val="single" w:sz="4" w:space="0" w:color="auto"/>
              <w:right w:val="single" w:sz="4" w:space="0" w:color="auto"/>
            </w:tcBorders>
            <w:shd w:val="clear" w:color="auto" w:fill="CCECFF"/>
          </w:tcPr>
          <w:p w14:paraId="0D1A6D55"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当該研究により得られた結果等の説明に関する方針を研究対象者へ説明し、理解を得る必要があります。</w:t>
            </w:r>
          </w:p>
          <w:p w14:paraId="49E11E2F"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研究対象者等が研究により得られた結果等の説明を希望していない場合であっても、その結果</w:t>
            </w:r>
            <w:r w:rsidRPr="00B56033">
              <w:rPr>
                <w:rFonts w:ascii="ＭＳ ゴシック" w:eastAsia="ＭＳ ゴシック" w:hAnsi="ＭＳ ゴシック" w:hint="eastAsia"/>
              </w:rPr>
              <w:lastRenderedPageBreak/>
              <w:t>等が研究対象者、研究対象者の血縁者などの生命に重大な影響を与えることが判明し、かつ、有効な対処方法があるときは、説明の可否について倫理審査委員会の意見を求める必要があります。</w:t>
            </w:r>
          </w:p>
          <w:p w14:paraId="5C4FD5C7"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r w:rsidRPr="00B56033">
              <w:rPr>
                <w:rFonts w:ascii="ＭＳ ゴシック" w:eastAsia="ＭＳ ゴシック" w:hAnsi="ＭＳ ゴシック" w:hint="eastAsia"/>
              </w:rPr>
              <w:t>倫理審査委員会での結論を踏まえ、必要な結果等を研究対象者に説明することとなった場合は、研究対象者等に対し、十分な説明を行った上で、当該研究対象者等の意向を確認し、なお説明を希望しない場合には、説明してはなりません。その際は研究責任者は改めて研究対象者の理解を求め、その影響が及ぶと考えられる者に対する必要な情報の提供につき承諾を得られるよう努める必要があります。</w:t>
            </w:r>
          </w:p>
          <w:p w14:paraId="7DC911ED" w14:textId="77777777" w:rsidR="00270024" w:rsidRPr="00B56033" w:rsidRDefault="00270024" w:rsidP="0088676C">
            <w:pPr>
              <w:numPr>
                <w:ilvl w:val="0"/>
                <w:numId w:val="5"/>
              </w:numPr>
              <w:spacing w:line="300" w:lineRule="exact"/>
              <w:ind w:left="425" w:hanging="425"/>
              <w:jc w:val="left"/>
              <w:rPr>
                <w:rFonts w:ascii="ＭＳ ゴシック" w:eastAsia="ＭＳ ゴシック" w:hAnsi="ＭＳ ゴシック"/>
              </w:rPr>
            </w:pPr>
          </w:p>
        </w:tc>
      </w:tr>
    </w:tbl>
    <w:p w14:paraId="5D0AC25D" w14:textId="243A9EBB" w:rsidR="00B1446B" w:rsidRPr="004E149B" w:rsidRDefault="00B1446B" w:rsidP="00B1446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lastRenderedPageBreak/>
        <w:t>（文例</w:t>
      </w:r>
      <w:r>
        <w:rPr>
          <w:rFonts w:ascii="ＭＳ ゴシック" w:eastAsia="ＭＳ ゴシック" w:hAnsi="ＭＳ ゴシック" w:hint="eastAsia"/>
          <w:color w:val="FF0000"/>
          <w:sz w:val="24"/>
        </w:rPr>
        <w:t>１</w:t>
      </w:r>
      <w:r w:rsidRPr="004E149B">
        <w:rPr>
          <w:rFonts w:ascii="ＭＳ ゴシック" w:eastAsia="ＭＳ ゴシック" w:hAnsi="ＭＳ ゴシック" w:hint="eastAsia"/>
          <w:color w:val="FF0000"/>
          <w:sz w:val="24"/>
        </w:rPr>
        <w:t>）</w:t>
      </w:r>
    </w:p>
    <w:p w14:paraId="00CF402F" w14:textId="77777777" w:rsidR="00B1446B" w:rsidRPr="004E149B" w:rsidRDefault="00B1446B" w:rsidP="00B1446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この研究では、あなたの健康や生命に関する重要な知見が得られる可能性はありません。また、あなたの遺伝情報を解析することはありません。なお、患者さんやその家族から個別に説明の希望があった場合には、研究責任者が適切に対応いたします。</w:t>
      </w:r>
    </w:p>
    <w:p w14:paraId="647DD2E5" w14:textId="77777777" w:rsidR="00B1446B" w:rsidRDefault="00B1446B" w:rsidP="00B1446B">
      <w:pPr>
        <w:spacing w:line="276" w:lineRule="auto"/>
        <w:jc w:val="left"/>
        <w:rPr>
          <w:rFonts w:ascii="ＭＳ ゴシック" w:eastAsia="ＭＳ ゴシック" w:hAnsi="ＭＳ ゴシック"/>
          <w:color w:val="FF0000"/>
          <w:sz w:val="24"/>
        </w:rPr>
      </w:pPr>
    </w:p>
    <w:p w14:paraId="1A98B231" w14:textId="03E67EA3" w:rsidR="00B1446B" w:rsidRPr="004E149B" w:rsidRDefault="00B1446B" w:rsidP="00B1446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 xml:space="preserve"> (文例</w:t>
      </w:r>
      <w:r>
        <w:rPr>
          <w:rFonts w:ascii="ＭＳ ゴシック" w:eastAsia="ＭＳ ゴシック" w:hAnsi="ＭＳ ゴシック" w:hint="eastAsia"/>
          <w:color w:val="FF0000"/>
          <w:sz w:val="24"/>
        </w:rPr>
        <w:t>2</w:t>
      </w:r>
      <w:r w:rsidRPr="004E149B">
        <w:rPr>
          <w:rFonts w:ascii="ＭＳ ゴシック" w:eastAsia="ＭＳ ゴシック" w:hAnsi="ＭＳ ゴシック" w:hint="eastAsia"/>
          <w:color w:val="FF0000"/>
          <w:sz w:val="24"/>
        </w:rPr>
        <w:t>：原則非開示の場合)</w:t>
      </w:r>
    </w:p>
    <w:p w14:paraId="6EF8B8CC" w14:textId="21968A6A" w:rsidR="00B1446B" w:rsidRPr="004E149B" w:rsidRDefault="00B1446B" w:rsidP="00B1446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本研究は探索的研究であり、将来の患者さんにとっての</w:t>
      </w:r>
      <w:commentRangeStart w:id="13"/>
      <w:r w:rsidRPr="004E149B">
        <w:rPr>
          <w:rFonts w:ascii="ＭＳ ゴシック" w:eastAsia="ＭＳ ゴシック" w:hAnsi="ＭＳ ゴシック" w:hint="eastAsia"/>
          <w:sz w:val="24"/>
        </w:rPr>
        <w:t>治療効果や有害事象発生の予測を</w:t>
      </w:r>
      <w:commentRangeEnd w:id="13"/>
      <w:r>
        <w:rPr>
          <w:rStyle w:val="a5"/>
        </w:rPr>
        <w:commentReference w:id="13"/>
      </w:r>
      <w:r w:rsidRPr="004E149B">
        <w:rPr>
          <w:rFonts w:ascii="ＭＳ ゴシック" w:eastAsia="ＭＳ ゴシック" w:hAnsi="ＭＳ ゴシック" w:hint="eastAsia"/>
          <w:sz w:val="24"/>
        </w:rPr>
        <w:t>目的としています。</w:t>
      </w:r>
      <w:r>
        <w:rPr>
          <w:rFonts w:ascii="ＭＳ ゴシック" w:eastAsia="ＭＳ ゴシック" w:hAnsi="ＭＳ ゴシック" w:hint="eastAsia"/>
          <w:sz w:val="24"/>
        </w:rPr>
        <w:t>本研究で得られた結果はあなたの健康状態等を評価するための情報として確実性が十分でないため、</w:t>
      </w:r>
      <w:r w:rsidRPr="004E149B">
        <w:rPr>
          <w:rFonts w:ascii="ＭＳ ゴシック" w:eastAsia="ＭＳ ゴシック" w:hAnsi="ＭＳ ゴシック" w:hint="eastAsia"/>
          <w:sz w:val="24"/>
        </w:rPr>
        <w:t>開示は原則行いません。</w:t>
      </w:r>
      <w:r w:rsidRPr="00B1446B">
        <w:rPr>
          <w:rFonts w:ascii="ＭＳ ゴシック" w:eastAsia="ＭＳ ゴシック" w:hAnsi="ＭＳ ゴシック" w:hint="eastAsia"/>
          <w:sz w:val="24"/>
        </w:rPr>
        <w:t>ただし、研究では研究の目的とは直接関係のない、健康や遺伝情報に関わる重要な所見が偶然発見される可能性があります。これらは極めてまれなケースではありますが、その際には開示を希望されるか判断いただく場合があります。</w:t>
      </w:r>
    </w:p>
    <w:p w14:paraId="6C382FE6" w14:textId="77777777" w:rsidR="00B1446B" w:rsidRPr="00B1446B" w:rsidRDefault="00B1446B" w:rsidP="00B1446B">
      <w:pPr>
        <w:spacing w:line="276" w:lineRule="auto"/>
        <w:jc w:val="left"/>
        <w:rPr>
          <w:rFonts w:ascii="ＭＳ ゴシック" w:eastAsia="ＭＳ ゴシック" w:hAnsi="ＭＳ ゴシック"/>
          <w:color w:val="FF0000"/>
          <w:sz w:val="24"/>
        </w:rPr>
      </w:pPr>
    </w:p>
    <w:p w14:paraId="0F5A6FBA" w14:textId="7F16F203" w:rsidR="00270024" w:rsidRPr="004E149B" w:rsidRDefault="00270024" w:rsidP="00B1446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w:t>
      </w:r>
      <w:r w:rsidR="00B1446B">
        <w:rPr>
          <w:rFonts w:ascii="ＭＳ ゴシック" w:eastAsia="ＭＳ ゴシック" w:hAnsi="ＭＳ ゴシック" w:hint="eastAsia"/>
          <w:color w:val="FF0000"/>
          <w:sz w:val="24"/>
        </w:rPr>
        <w:t>3</w:t>
      </w:r>
      <w:r w:rsidRPr="004E149B">
        <w:rPr>
          <w:rFonts w:ascii="ＭＳ ゴシック" w:eastAsia="ＭＳ ゴシック" w:hAnsi="ＭＳ ゴシック" w:hint="eastAsia"/>
          <w:color w:val="FF0000"/>
          <w:sz w:val="24"/>
        </w:rPr>
        <w:t>：原則開示の場合)</w:t>
      </w:r>
    </w:p>
    <w:p w14:paraId="1B7CD9FC" w14:textId="77777777" w:rsidR="00270024" w:rsidRPr="004E149B" w:rsidRDefault="00270024" w:rsidP="004E149B">
      <w:pPr>
        <w:spacing w:line="276" w:lineRule="auto"/>
        <w:ind w:firstLineChars="100" w:firstLine="240"/>
        <w:jc w:val="left"/>
        <w:rPr>
          <w:rFonts w:ascii="ＭＳ ゴシック" w:eastAsia="ＭＳ ゴシック" w:hAnsi="ＭＳ ゴシック"/>
          <w:b/>
          <w:color w:val="00B050"/>
          <w:sz w:val="20"/>
        </w:rPr>
      </w:pPr>
      <w:r w:rsidRPr="004E149B">
        <w:rPr>
          <w:rFonts w:ascii="ＭＳ ゴシック" w:eastAsia="ＭＳ ゴシック" w:hAnsi="ＭＳ ゴシック" w:hint="eastAsia"/>
          <w:sz w:val="24"/>
        </w:rPr>
        <w:t>あなたが自らの遺伝情報の開示を希望している場合には、原則として開示します。ただし、あなたや第三者の生命、身体、財産その他の権利利益を害するおそれ又は当該研究を行う機関の研究業務の適正な実施に著しい支障を及ぼすおそれがあると考えられる場合には、その全部又は一部を開示しないことがあります。</w:t>
      </w:r>
    </w:p>
    <w:p w14:paraId="0E338017" w14:textId="77777777" w:rsidR="00270024" w:rsidRPr="004E149B" w:rsidRDefault="00270024" w:rsidP="004E149B">
      <w:pPr>
        <w:spacing w:line="276" w:lineRule="auto"/>
        <w:ind w:firstLineChars="250" w:firstLine="600"/>
        <w:jc w:val="left"/>
        <w:rPr>
          <w:rFonts w:ascii="ＭＳ ゴシック" w:eastAsia="ＭＳ ゴシック" w:hAnsi="ＭＳ ゴシック"/>
          <w:sz w:val="24"/>
        </w:rPr>
      </w:pPr>
    </w:p>
    <w:p w14:paraId="68C5AA2D" w14:textId="506C5D98"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w:t>
      </w:r>
      <w:r w:rsidR="00B1446B">
        <w:rPr>
          <w:rFonts w:ascii="ＭＳ ゴシック" w:eastAsia="ＭＳ ゴシック" w:hAnsi="ＭＳ ゴシック" w:hint="eastAsia"/>
          <w:color w:val="FF0000"/>
          <w:sz w:val="24"/>
        </w:rPr>
        <w:t>2</w:t>
      </w:r>
      <w:r w:rsidRPr="004E149B">
        <w:rPr>
          <w:rFonts w:ascii="ＭＳ ゴシック" w:eastAsia="ＭＳ ゴシック" w:hAnsi="ＭＳ ゴシック" w:hint="eastAsia"/>
          <w:color w:val="FF0000"/>
          <w:sz w:val="24"/>
        </w:rPr>
        <w:t>もしくは文例</w:t>
      </w:r>
      <w:r w:rsidR="00B1446B">
        <w:rPr>
          <w:rFonts w:ascii="ＭＳ ゴシック" w:eastAsia="ＭＳ ゴシック" w:hAnsi="ＭＳ ゴシック" w:hint="eastAsia"/>
          <w:color w:val="FF0000"/>
          <w:sz w:val="24"/>
        </w:rPr>
        <w:t>3</w:t>
      </w:r>
      <w:r w:rsidRPr="004E149B">
        <w:rPr>
          <w:rFonts w:ascii="ＭＳ ゴシック" w:eastAsia="ＭＳ ゴシック" w:hAnsi="ＭＳ ゴシック" w:hint="eastAsia"/>
          <w:color w:val="FF0000"/>
          <w:sz w:val="24"/>
        </w:rPr>
        <w:t>と組み合わせる：原則開示/原則非開示の場合共通）</w:t>
      </w:r>
    </w:p>
    <w:p w14:paraId="021E668E" w14:textId="5DA528D8"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なお、あなたの同意がない場合には、</w:t>
      </w:r>
      <w:r w:rsidR="00C565DE">
        <w:rPr>
          <w:rFonts w:ascii="ＭＳ ゴシック" w:eastAsia="ＭＳ ゴシック" w:hAnsi="ＭＳ ゴシック" w:hint="eastAsia"/>
          <w:sz w:val="24"/>
        </w:rPr>
        <w:t>本</w:t>
      </w:r>
      <w:r w:rsidRPr="004E149B">
        <w:rPr>
          <w:rFonts w:ascii="ＭＳ ゴシック" w:eastAsia="ＭＳ ゴシック" w:hAnsi="ＭＳ ゴシック" w:hint="eastAsia"/>
          <w:sz w:val="24"/>
        </w:rPr>
        <w:t>研究</w:t>
      </w:r>
      <w:r w:rsidR="00C565DE">
        <w:rPr>
          <w:rFonts w:ascii="ＭＳ ゴシック" w:eastAsia="ＭＳ ゴシック" w:hAnsi="ＭＳ ゴシック" w:hint="eastAsia"/>
          <w:sz w:val="24"/>
        </w:rPr>
        <w:t>で</w:t>
      </w:r>
      <w:r w:rsidR="00B1446B">
        <w:rPr>
          <w:rFonts w:ascii="ＭＳ ゴシック" w:eastAsia="ＭＳ ゴシック" w:hAnsi="ＭＳ ゴシック" w:hint="eastAsia"/>
          <w:sz w:val="24"/>
        </w:rPr>
        <w:t>得られた</w:t>
      </w:r>
      <w:r w:rsidRPr="004E149B">
        <w:rPr>
          <w:rFonts w:ascii="ＭＳ ゴシック" w:eastAsia="ＭＳ ゴシック" w:hAnsi="ＭＳ ゴシック" w:hint="eastAsia"/>
          <w:sz w:val="24"/>
        </w:rPr>
        <w:t>結果等をあなた以外の人に対し、原則として説明することはありません。ただし、あなたの血縁者等が、結果等の説明を希望する場合であって、研究責任者および倫理審査委員会が、説明が必要と判断したときはこの限りではありません。</w:t>
      </w:r>
    </w:p>
    <w:p w14:paraId="6350FFC5" w14:textId="77777777" w:rsidR="00270024" w:rsidRPr="004E149B" w:rsidRDefault="00270024" w:rsidP="004E149B">
      <w:pPr>
        <w:spacing w:line="276" w:lineRule="auto"/>
        <w:jc w:val="left"/>
        <w:rPr>
          <w:rFonts w:ascii="ＭＳ ゴシック" w:eastAsia="ＭＳ ゴシック" w:hAnsi="ＭＳ ゴシック"/>
          <w:sz w:val="24"/>
        </w:rPr>
      </w:pPr>
    </w:p>
    <w:p w14:paraId="38828811" w14:textId="5CE6B2C9"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w:t>
      </w:r>
      <w:r w:rsidR="00112AF1" w:rsidRPr="00B56033">
        <w:rPr>
          <w:rFonts w:ascii="ＭＳ ゴシック" w:eastAsia="ＭＳ ゴシック" w:hAnsi="ＭＳ ゴシック" w:hint="eastAsia"/>
          <w:b/>
          <w:sz w:val="28"/>
        </w:rPr>
        <w:t>７</w:t>
      </w:r>
      <w:r w:rsidRPr="00B56033">
        <w:rPr>
          <w:rFonts w:ascii="ＭＳ ゴシック" w:eastAsia="ＭＳ ゴシック" w:hAnsi="ＭＳ ゴシック" w:hint="eastAsia"/>
          <w:b/>
          <w:sz w:val="28"/>
        </w:rPr>
        <w:t>.利益相反について</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CFF"/>
        <w:tblLayout w:type="fixed"/>
        <w:tblLook w:val="04A0" w:firstRow="1" w:lastRow="0" w:firstColumn="1" w:lastColumn="0" w:noHBand="0" w:noVBand="1"/>
      </w:tblPr>
      <w:tblGrid>
        <w:gridCol w:w="9630"/>
      </w:tblGrid>
      <w:tr w:rsidR="00270024" w:rsidRPr="00B56033" w14:paraId="6DE4DEAA" w14:textId="77777777" w:rsidTr="00270024">
        <w:tc>
          <w:tcPr>
            <w:tcW w:w="9836" w:type="dxa"/>
            <w:tcBorders>
              <w:top w:val="single" w:sz="4" w:space="0" w:color="auto"/>
              <w:left w:val="single" w:sz="4" w:space="0" w:color="auto"/>
              <w:bottom w:val="single" w:sz="4" w:space="0" w:color="auto"/>
              <w:right w:val="single" w:sz="4" w:space="0" w:color="auto"/>
            </w:tcBorders>
            <w:shd w:val="clear" w:color="auto" w:fill="CCECFF"/>
            <w:hideMark/>
          </w:tcPr>
          <w:p w14:paraId="02AACF71" w14:textId="77777777" w:rsidR="00270024" w:rsidRPr="00B56033" w:rsidRDefault="00270024" w:rsidP="0088676C">
            <w:pPr>
              <w:numPr>
                <w:ilvl w:val="0"/>
                <w:numId w:val="4"/>
              </w:numPr>
              <w:spacing w:line="300" w:lineRule="exact"/>
              <w:jc w:val="left"/>
              <w:rPr>
                <w:rFonts w:ascii="ＭＳ ゴシック" w:eastAsia="ＭＳ ゴシック" w:hAnsi="ＭＳ ゴシック"/>
              </w:rPr>
            </w:pPr>
            <w:r w:rsidRPr="00B56033">
              <w:rPr>
                <w:rFonts w:ascii="ＭＳ ゴシック" w:eastAsia="ＭＳ ゴシック" w:hAnsi="ＭＳ ゴシック" w:hint="eastAsia"/>
              </w:rPr>
              <w:t>研究の資金源等、研究機関の研究に係る利益相反及び個人の収益等、研究者等の研究に係る利益相反に関する状況について記載します。</w:t>
            </w:r>
          </w:p>
        </w:tc>
      </w:tr>
    </w:tbl>
    <w:p w14:paraId="003F1DF2"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(文例1：他からの研究費等の提供がない場合)</w:t>
      </w:r>
    </w:p>
    <w:p w14:paraId="106C6C9D" w14:textId="7492FBB8"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lastRenderedPageBreak/>
        <w:t xml:space="preserve">　</w:t>
      </w:r>
      <w:r w:rsidR="00B446D3" w:rsidRPr="004E149B">
        <w:rPr>
          <w:rFonts w:ascii="ＭＳ ゴシック" w:eastAsia="ＭＳ ゴシック" w:hAnsi="ＭＳ ゴシック" w:hint="eastAsia"/>
          <w:sz w:val="24"/>
        </w:rPr>
        <w:t>この臨床</w:t>
      </w:r>
      <w:r w:rsidRPr="004E149B">
        <w:rPr>
          <w:rFonts w:ascii="ＭＳ ゴシック" w:eastAsia="ＭＳ ゴシック" w:hAnsi="ＭＳ ゴシック" w:hint="eastAsia"/>
          <w:sz w:val="24"/>
        </w:rPr>
        <w:t>研究は、地方独立行政法人静岡県立病院機構静岡県立総合病院利益相反委員会において、外部との経済的な利益関係等によって公正かつ適正な判断が損なわれるおそれがない旨、承認されています。</w:t>
      </w:r>
    </w:p>
    <w:p w14:paraId="2A8F7025" w14:textId="77777777" w:rsidR="00270024" w:rsidRPr="004E149B" w:rsidRDefault="00270024" w:rsidP="004E149B">
      <w:pPr>
        <w:spacing w:line="276" w:lineRule="auto"/>
        <w:jc w:val="left"/>
        <w:rPr>
          <w:rFonts w:ascii="ＭＳ ゴシック" w:eastAsia="ＭＳ ゴシック" w:hAnsi="ＭＳ ゴシック"/>
          <w:sz w:val="24"/>
        </w:rPr>
      </w:pPr>
    </w:p>
    <w:p w14:paraId="5BCE0A9F" w14:textId="77777777" w:rsidR="00270024" w:rsidRPr="004E149B" w:rsidRDefault="00270024"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(文例2：奨学寄附金等を使用する場合)</w:t>
      </w:r>
    </w:p>
    <w:p w14:paraId="0A7A573F" w14:textId="17F6ECE7" w:rsidR="00270024" w:rsidRPr="004E149B" w:rsidRDefault="00270024" w:rsidP="004E149B">
      <w:pPr>
        <w:spacing w:line="276" w:lineRule="auto"/>
        <w:jc w:val="left"/>
        <w:rPr>
          <w:rFonts w:ascii="ＭＳ ゴシック" w:eastAsia="ＭＳ ゴシック" w:hAnsi="ＭＳ ゴシック"/>
          <w:sz w:val="24"/>
        </w:rPr>
      </w:pPr>
      <w:r w:rsidRPr="004E149B">
        <w:rPr>
          <w:rFonts w:ascii="ＭＳ ゴシック" w:eastAsia="ＭＳ ゴシック" w:hAnsi="ＭＳ ゴシック" w:hint="eastAsia"/>
          <w:sz w:val="24"/>
        </w:rPr>
        <w:t xml:space="preserve">　この研究は、○○○(例：当機構の奨学寄附金)で実施しますが、地方独立行政法人静岡県立病院機構静岡県立総合病院利益相反委員会において、外部との経済的な利益関係等によって公正かつ適正な判断が損なわれるおそれがない旨、承認されています。</w:t>
      </w:r>
    </w:p>
    <w:p w14:paraId="1271CB6E" w14:textId="77777777" w:rsidR="00270024" w:rsidRPr="004E149B" w:rsidRDefault="00270024" w:rsidP="004E149B">
      <w:pPr>
        <w:spacing w:line="276" w:lineRule="auto"/>
        <w:jc w:val="left"/>
        <w:rPr>
          <w:rFonts w:ascii="ＭＳ ゴシック" w:eastAsia="ＭＳ ゴシック" w:hAnsi="ＭＳ ゴシック"/>
          <w:b/>
          <w:sz w:val="24"/>
        </w:rPr>
      </w:pPr>
    </w:p>
    <w:p w14:paraId="3295EFA3" w14:textId="31435076" w:rsidR="00270024" w:rsidRPr="00B56033" w:rsidRDefault="00270024"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w:t>
      </w:r>
      <w:r w:rsidR="00112AF1" w:rsidRPr="00B56033">
        <w:rPr>
          <w:rFonts w:ascii="ＭＳ ゴシック" w:eastAsia="ＭＳ ゴシック" w:hAnsi="ＭＳ ゴシック" w:hint="eastAsia"/>
          <w:b/>
          <w:sz w:val="28"/>
        </w:rPr>
        <w:t>８</w:t>
      </w:r>
      <w:r w:rsidRPr="00B56033">
        <w:rPr>
          <w:rFonts w:ascii="ＭＳ ゴシック" w:eastAsia="ＭＳ ゴシック" w:hAnsi="ＭＳ ゴシック" w:hint="eastAsia"/>
          <w:b/>
          <w:sz w:val="28"/>
        </w:rPr>
        <w:t>.知的財産権の帰属について</w:t>
      </w:r>
    </w:p>
    <w:p w14:paraId="388C1110" w14:textId="22672A20" w:rsidR="00270024" w:rsidRPr="004E149B" w:rsidRDefault="00270024" w:rsidP="004E149B">
      <w:pPr>
        <w:spacing w:line="276" w:lineRule="auto"/>
        <w:ind w:firstLineChars="100" w:firstLine="240"/>
        <w:jc w:val="left"/>
        <w:rPr>
          <w:rFonts w:ascii="ＭＳ ゴシック" w:eastAsia="ＭＳ ゴシック" w:hAnsi="ＭＳ ゴシック"/>
          <w:sz w:val="24"/>
        </w:rPr>
      </w:pPr>
      <w:r w:rsidRPr="004E149B">
        <w:rPr>
          <w:rFonts w:ascii="ＭＳ ゴシック" w:eastAsia="ＭＳ ゴシック" w:hAnsi="ＭＳ ゴシック" w:hint="eastAsia"/>
          <w:sz w:val="24"/>
        </w:rPr>
        <w:t>研究から成果が得られ、知的財産権などが生じる可能性がありますが、その</w:t>
      </w:r>
      <w:commentRangeStart w:id="14"/>
      <w:r w:rsidRPr="004E149B">
        <w:rPr>
          <w:rFonts w:ascii="ＭＳ ゴシック" w:eastAsia="ＭＳ ゴシック" w:hAnsi="ＭＳ ゴシック" w:hint="eastAsia"/>
          <w:sz w:val="24"/>
        </w:rPr>
        <w:t>権利</w:t>
      </w:r>
      <w:commentRangeEnd w:id="14"/>
      <w:r w:rsidRPr="004E149B">
        <w:rPr>
          <w:rStyle w:val="a5"/>
          <w:rFonts w:ascii="ＭＳ ゴシック" w:eastAsia="ＭＳ ゴシック" w:hAnsi="ＭＳ ゴシック" w:hint="eastAsia"/>
          <w:sz w:val="24"/>
        </w:rPr>
        <w:commentReference w:id="14"/>
      </w:r>
      <w:r w:rsidRPr="004E149B">
        <w:rPr>
          <w:rFonts w:ascii="ＭＳ ゴシック" w:eastAsia="ＭＳ ゴシック" w:hAnsi="ＭＳ ゴシック" w:hint="eastAsia"/>
          <w:sz w:val="24"/>
        </w:rPr>
        <w:t>は静岡県立総合病院の開設者である地方独立行政法人静岡県立病院機構に帰属します。</w:t>
      </w:r>
    </w:p>
    <w:p w14:paraId="70776707" w14:textId="77777777" w:rsidR="00270024" w:rsidRPr="004E149B" w:rsidRDefault="00270024" w:rsidP="004E149B">
      <w:pPr>
        <w:spacing w:line="276" w:lineRule="auto"/>
        <w:ind w:firstLineChars="100" w:firstLine="280"/>
        <w:jc w:val="left"/>
        <w:rPr>
          <w:rFonts w:ascii="ＭＳ ゴシック" w:eastAsia="ＭＳ ゴシック" w:hAnsi="ＭＳ ゴシック"/>
          <w:sz w:val="28"/>
        </w:rPr>
      </w:pPr>
    </w:p>
    <w:p w14:paraId="618E4213" w14:textId="77777777" w:rsidR="00B446D3" w:rsidRPr="00B56033" w:rsidRDefault="00B446D3"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１９.研究機関及び研究責任者の氏名</w:t>
      </w:r>
    </w:p>
    <w:p w14:paraId="77883C20" w14:textId="2874B996" w:rsidR="00B446D3" w:rsidRPr="004E149B" w:rsidRDefault="00B446D3"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(文例１：当院のみで行う研究の場合)</w:t>
      </w:r>
    </w:p>
    <w:p w14:paraId="4235FFA3" w14:textId="77777777" w:rsidR="00B446D3" w:rsidRPr="004E149B" w:rsidRDefault="00B446D3" w:rsidP="004E149B">
      <w:pPr>
        <w:spacing w:line="276" w:lineRule="auto"/>
        <w:ind w:firstLineChars="100" w:firstLine="240"/>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医療機関名　静岡県立総合病院</w:t>
      </w:r>
    </w:p>
    <w:p w14:paraId="6BD6C366" w14:textId="511FD596" w:rsidR="006E03FB" w:rsidRPr="004E149B" w:rsidRDefault="00B446D3" w:rsidP="004E149B">
      <w:pPr>
        <w:spacing w:line="276" w:lineRule="auto"/>
        <w:ind w:firstLineChars="100" w:firstLine="240"/>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 xml:space="preserve">研究責任者　</w:t>
      </w:r>
      <w:r w:rsidR="006E03FB" w:rsidRPr="004E149B">
        <w:rPr>
          <w:rFonts w:ascii="ＭＳ ゴシック" w:eastAsia="ＭＳ ゴシック" w:hAnsi="ＭＳ ゴシック" w:hint="eastAsia"/>
          <w:color w:val="000000" w:themeColor="text1"/>
          <w:sz w:val="24"/>
        </w:rPr>
        <w:t xml:space="preserve">○○科　　氏名　</w:t>
      </w:r>
    </w:p>
    <w:p w14:paraId="4D51C2AB" w14:textId="67E6C68C" w:rsidR="006E03FB" w:rsidRPr="004E149B" w:rsidRDefault="006E03FB" w:rsidP="004E149B">
      <w:pPr>
        <w:spacing w:line="276" w:lineRule="auto"/>
        <w:ind w:firstLineChars="100" w:firstLine="240"/>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住所　静岡市葵区北安東4-27-1</w:t>
      </w:r>
    </w:p>
    <w:p w14:paraId="1B5BD8CE" w14:textId="7DCE3E97" w:rsidR="006E03FB" w:rsidRPr="004E149B" w:rsidRDefault="006E03FB" w:rsidP="004E149B">
      <w:pPr>
        <w:spacing w:line="276" w:lineRule="auto"/>
        <w:ind w:firstLineChars="100" w:firstLine="240"/>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電話　054-247-6111（代表）</w:t>
      </w:r>
    </w:p>
    <w:p w14:paraId="6C441EF7" w14:textId="18E3CE54" w:rsidR="006E03FB" w:rsidRPr="004E149B" w:rsidRDefault="006E03FB" w:rsidP="004E149B">
      <w:pPr>
        <w:spacing w:line="276" w:lineRule="auto"/>
        <w:ind w:firstLineChars="100" w:firstLine="240"/>
        <w:jc w:val="left"/>
        <w:rPr>
          <w:rFonts w:ascii="ＭＳ ゴシック" w:eastAsia="ＭＳ ゴシック" w:hAnsi="ＭＳ ゴシック"/>
          <w:color w:val="000000" w:themeColor="text1"/>
          <w:sz w:val="24"/>
        </w:rPr>
      </w:pPr>
    </w:p>
    <w:p w14:paraId="6D3AB0F1" w14:textId="402B2876" w:rsidR="006E03FB" w:rsidRPr="004E149B" w:rsidRDefault="006E03FB" w:rsidP="004E149B">
      <w:pPr>
        <w:spacing w:line="276" w:lineRule="auto"/>
        <w:jc w:val="left"/>
        <w:rPr>
          <w:rFonts w:ascii="ＭＳ ゴシック" w:eastAsia="ＭＳ ゴシック" w:hAnsi="ＭＳ ゴシック"/>
          <w:color w:val="FF0000"/>
          <w:sz w:val="24"/>
        </w:rPr>
      </w:pPr>
      <w:r w:rsidRPr="004E149B">
        <w:rPr>
          <w:rFonts w:ascii="ＭＳ ゴシック" w:eastAsia="ＭＳ ゴシック" w:hAnsi="ＭＳ ゴシック" w:hint="eastAsia"/>
          <w:color w:val="FF0000"/>
          <w:sz w:val="24"/>
        </w:rPr>
        <w:t>(文例2：多機関共同研究の場合)</w:t>
      </w:r>
    </w:p>
    <w:p w14:paraId="747E239E" w14:textId="77777777" w:rsidR="004E149B" w:rsidRDefault="006E03FB" w:rsidP="004E149B">
      <w:pPr>
        <w:spacing w:line="276" w:lineRule="auto"/>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【研究代表機関】</w:t>
      </w:r>
    </w:p>
    <w:p w14:paraId="23069937" w14:textId="12EBA0A2" w:rsidR="006E03FB" w:rsidRPr="004E149B" w:rsidRDefault="006E03FB" w:rsidP="004E149B">
      <w:pPr>
        <w:spacing w:line="276" w:lineRule="auto"/>
        <w:ind w:firstLineChars="100" w:firstLine="240"/>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静岡県立総合病院　○○科　　氏名</w:t>
      </w:r>
    </w:p>
    <w:p w14:paraId="31A8B360" w14:textId="1E266E9C" w:rsidR="006E03FB" w:rsidRPr="004E149B" w:rsidRDefault="006E03FB" w:rsidP="004E149B">
      <w:pPr>
        <w:spacing w:line="276" w:lineRule="auto"/>
        <w:jc w:val="left"/>
        <w:rPr>
          <w:rFonts w:ascii="ＭＳ ゴシック" w:eastAsia="ＭＳ ゴシック" w:hAnsi="ＭＳ ゴシック"/>
          <w:color w:val="000000" w:themeColor="text1"/>
          <w:sz w:val="24"/>
        </w:rPr>
      </w:pPr>
    </w:p>
    <w:p w14:paraId="436E13E3" w14:textId="57D58210" w:rsidR="006E03FB" w:rsidRPr="004E149B" w:rsidRDefault="006E03FB" w:rsidP="004E149B">
      <w:pPr>
        <w:spacing w:line="276" w:lineRule="auto"/>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【共同研究機関】</w:t>
      </w:r>
    </w:p>
    <w:p w14:paraId="34EB75C2" w14:textId="31D672F8" w:rsidR="006E03FB" w:rsidRPr="004E149B" w:rsidRDefault="006E03FB" w:rsidP="004E149B">
      <w:pPr>
        <w:spacing w:line="276" w:lineRule="auto"/>
        <w:jc w:val="left"/>
        <w:rPr>
          <w:rFonts w:ascii="ＭＳ ゴシック" w:eastAsia="ＭＳ ゴシック" w:hAnsi="ＭＳ ゴシック"/>
          <w:color w:val="000000" w:themeColor="text1"/>
          <w:sz w:val="24"/>
        </w:rPr>
      </w:pPr>
      <w:r w:rsidRPr="004E149B">
        <w:rPr>
          <w:rFonts w:ascii="ＭＳ ゴシック" w:eastAsia="ＭＳ ゴシック" w:hAnsi="ＭＳ ゴシック" w:hint="eastAsia"/>
          <w:color w:val="000000" w:themeColor="text1"/>
          <w:sz w:val="24"/>
        </w:rPr>
        <w:t xml:space="preserve">　ｘｘｘｘ病院　　　○○科　　氏名</w:t>
      </w:r>
    </w:p>
    <w:p w14:paraId="2C13B62B" w14:textId="34D2054A" w:rsidR="00270024" w:rsidRPr="00B56033" w:rsidRDefault="006E03FB" w:rsidP="00270024">
      <w:pPr>
        <w:jc w:val="left"/>
        <w:rPr>
          <w:rFonts w:ascii="ＭＳ ゴシック" w:eastAsia="ＭＳ ゴシック" w:hAnsi="ＭＳ ゴシック"/>
          <w:b/>
          <w:sz w:val="28"/>
        </w:rPr>
      </w:pPr>
      <w:r w:rsidRPr="00B56033">
        <w:rPr>
          <w:rFonts w:ascii="ＭＳ ゴシック" w:eastAsia="ＭＳ ゴシック" w:hAnsi="ＭＳ ゴシック" w:hint="eastAsia"/>
          <w:b/>
          <w:sz w:val="28"/>
        </w:rPr>
        <w:t>２０</w:t>
      </w:r>
      <w:r w:rsidR="00270024" w:rsidRPr="00B56033">
        <w:rPr>
          <w:rFonts w:ascii="ＭＳ ゴシック" w:eastAsia="ＭＳ ゴシック" w:hAnsi="ＭＳ ゴシック" w:hint="eastAsia"/>
          <w:b/>
          <w:sz w:val="28"/>
        </w:rPr>
        <w:t>.問い合わせ、</w:t>
      </w:r>
      <w:commentRangeStart w:id="15"/>
      <w:r w:rsidR="00270024" w:rsidRPr="00B56033">
        <w:rPr>
          <w:rFonts w:ascii="ＭＳ ゴシック" w:eastAsia="ＭＳ ゴシック" w:hAnsi="ＭＳ ゴシック" w:hint="eastAsia"/>
          <w:b/>
          <w:sz w:val="28"/>
        </w:rPr>
        <w:t>相談</w:t>
      </w:r>
      <w:commentRangeEnd w:id="15"/>
      <w:r w:rsidR="00270024" w:rsidRPr="00B56033">
        <w:rPr>
          <w:rStyle w:val="a5"/>
          <w:rFonts w:ascii="ＭＳ ゴシック" w:eastAsia="ＭＳ ゴシック" w:hAnsi="ＭＳ ゴシック" w:hint="eastAsia"/>
          <w:b/>
          <w:sz w:val="28"/>
        </w:rPr>
        <w:commentReference w:id="15"/>
      </w:r>
      <w:r w:rsidR="00270024" w:rsidRPr="00B56033">
        <w:rPr>
          <w:rFonts w:ascii="ＭＳ ゴシック" w:eastAsia="ＭＳ ゴシック" w:hAnsi="ＭＳ ゴシック" w:hint="eastAsia"/>
          <w:b/>
          <w:sz w:val="28"/>
        </w:rPr>
        <w:t>などの窓口の連絡先</w:t>
      </w:r>
    </w:p>
    <w:p w14:paraId="0B40669E" w14:textId="6A35BB44"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(文例１：当院のみ</w:t>
      </w:r>
      <w:r w:rsidR="008E5103" w:rsidRPr="004E149B">
        <w:rPr>
          <w:rFonts w:ascii="ＭＳ ゴシック" w:eastAsia="ＭＳ ゴシック" w:hAnsi="ＭＳ ゴシック" w:hint="eastAsia"/>
          <w:color w:val="FF0000"/>
          <w:sz w:val="24"/>
          <w:szCs w:val="24"/>
        </w:rPr>
        <w:t>で行う研究の場合</w:t>
      </w:r>
      <w:r w:rsidRPr="004E149B">
        <w:rPr>
          <w:rFonts w:ascii="ＭＳ ゴシック" w:eastAsia="ＭＳ ゴシック" w:hAnsi="ＭＳ ゴシック" w:hint="eastAsia"/>
          <w:color w:val="FF0000"/>
          <w:sz w:val="24"/>
          <w:szCs w:val="24"/>
        </w:rPr>
        <w:t>)</w:t>
      </w:r>
    </w:p>
    <w:p w14:paraId="40AD6A74" w14:textId="40F514AF"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この研究についてお問い合わせがある場合は、「</w:t>
      </w:r>
      <w:r w:rsidR="00B17616" w:rsidRPr="004E149B">
        <w:rPr>
          <w:rFonts w:ascii="ＭＳ ゴシック" w:eastAsia="ＭＳ ゴシック" w:hAnsi="ＭＳ ゴシック" w:hint="eastAsia"/>
          <w:sz w:val="24"/>
          <w:szCs w:val="24"/>
        </w:rPr>
        <w:t>19</w:t>
      </w:r>
      <w:r w:rsidRPr="004E149B">
        <w:rPr>
          <w:rFonts w:ascii="ＭＳ ゴシック" w:eastAsia="ＭＳ ゴシック" w:hAnsi="ＭＳ ゴシック" w:hint="eastAsia"/>
          <w:sz w:val="24"/>
          <w:szCs w:val="24"/>
        </w:rPr>
        <w:t>.研究責任者の氏名と連絡先」に記載している連絡先までご連絡ください。</w:t>
      </w:r>
    </w:p>
    <w:p w14:paraId="57D9C0AD"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p>
    <w:p w14:paraId="57C19333" w14:textId="77777777"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(文例２：多機関共同研究)</w:t>
      </w:r>
    </w:p>
    <w:p w14:paraId="3838EA03" w14:textId="77777777" w:rsidR="00270024" w:rsidRPr="004E149B" w:rsidRDefault="00270024" w:rsidP="004E149B">
      <w:pPr>
        <w:spacing w:line="276" w:lineRule="auto"/>
        <w:ind w:firstLineChars="100" w:firstLine="24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この研究についてお問い合わせがある場合は、次の連絡先までご連絡ください。</w:t>
      </w:r>
    </w:p>
    <w:p w14:paraId="7A7650CD" w14:textId="77777777" w:rsidR="00270024" w:rsidRPr="004E149B" w:rsidRDefault="00270024" w:rsidP="004E149B">
      <w:pPr>
        <w:spacing w:line="276" w:lineRule="auto"/>
        <w:ind w:firstLineChars="177" w:firstLine="425"/>
        <w:jc w:val="left"/>
        <w:rPr>
          <w:rFonts w:ascii="ＭＳ ゴシック" w:eastAsia="ＭＳ ゴシック" w:hAnsi="ＭＳ ゴシック"/>
          <w:sz w:val="24"/>
          <w:szCs w:val="24"/>
          <w:u w:val="single"/>
        </w:rPr>
      </w:pPr>
      <w:r w:rsidRPr="004E149B">
        <w:rPr>
          <w:rFonts w:ascii="ＭＳ ゴシック" w:eastAsia="ＭＳ ゴシック" w:hAnsi="ＭＳ ゴシック" w:hint="eastAsia"/>
          <w:sz w:val="24"/>
          <w:szCs w:val="24"/>
        </w:rPr>
        <w:lastRenderedPageBreak/>
        <w:t>医療機関名　静岡県立総合病院</w:t>
      </w:r>
    </w:p>
    <w:p w14:paraId="2806AEE7" w14:textId="77777777" w:rsidR="00270024" w:rsidRPr="004E149B" w:rsidRDefault="00270024" w:rsidP="004E149B">
      <w:pPr>
        <w:spacing w:line="276" w:lineRule="auto"/>
        <w:ind w:firstLineChars="177" w:firstLine="425"/>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研究責任者　○○科　　静岡太郎</w:t>
      </w:r>
    </w:p>
    <w:p w14:paraId="23709316" w14:textId="77777777" w:rsidR="00270024" w:rsidRPr="004E149B" w:rsidRDefault="00270024" w:rsidP="004E149B">
      <w:pPr>
        <w:spacing w:line="276" w:lineRule="auto"/>
        <w:ind w:firstLineChars="177" w:firstLine="425"/>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連絡先　〒420-8527　静岡市葵区北安東４丁目２７番１号</w:t>
      </w:r>
    </w:p>
    <w:p w14:paraId="30C76B31" w14:textId="77777777" w:rsidR="00270024" w:rsidRPr="004E149B" w:rsidRDefault="00270024" w:rsidP="004E149B">
      <w:pPr>
        <w:spacing w:line="276" w:lineRule="auto"/>
        <w:ind w:firstLineChars="177" w:firstLine="425"/>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電話：054-247-6111(代表)</w:t>
      </w:r>
    </w:p>
    <w:p w14:paraId="6D67F31E" w14:textId="77777777" w:rsidR="00270024" w:rsidRPr="004E149B" w:rsidRDefault="00270024" w:rsidP="004E149B">
      <w:pPr>
        <w:spacing w:line="276" w:lineRule="auto"/>
        <w:jc w:val="left"/>
        <w:rPr>
          <w:rFonts w:ascii="ＭＳ ゴシック" w:eastAsia="ＭＳ ゴシック" w:hAnsi="ＭＳ ゴシック"/>
          <w:sz w:val="24"/>
          <w:szCs w:val="24"/>
        </w:rPr>
      </w:pPr>
    </w:p>
    <w:p w14:paraId="47E6A834" w14:textId="3A11F5D1" w:rsidR="00270024" w:rsidRPr="004E149B" w:rsidRDefault="00270024" w:rsidP="004E149B">
      <w:pPr>
        <w:spacing w:line="276" w:lineRule="auto"/>
        <w:jc w:val="left"/>
        <w:rPr>
          <w:rFonts w:ascii="ＭＳ ゴシック" w:eastAsia="ＭＳ ゴシック" w:hAnsi="ＭＳ ゴシック"/>
          <w:color w:val="FF0000"/>
          <w:sz w:val="24"/>
          <w:szCs w:val="24"/>
        </w:rPr>
      </w:pPr>
      <w:r w:rsidRPr="004E149B">
        <w:rPr>
          <w:rFonts w:ascii="ＭＳ ゴシック" w:eastAsia="ＭＳ ゴシック" w:hAnsi="ＭＳ ゴシック" w:hint="eastAsia"/>
          <w:color w:val="FF0000"/>
          <w:sz w:val="24"/>
          <w:szCs w:val="24"/>
        </w:rPr>
        <w:t>(文例３：</w:t>
      </w:r>
      <w:commentRangeStart w:id="16"/>
      <w:r w:rsidRPr="004E149B">
        <w:rPr>
          <w:rFonts w:ascii="ＭＳ ゴシック" w:eastAsia="ＭＳ ゴシック" w:hAnsi="ＭＳ ゴシック" w:hint="eastAsia"/>
          <w:color w:val="FF0000"/>
          <w:sz w:val="24"/>
          <w:szCs w:val="24"/>
        </w:rPr>
        <w:t>遺伝カウンセリングが想定される場合</w:t>
      </w:r>
      <w:commentRangeEnd w:id="16"/>
      <w:r w:rsidR="003D3064">
        <w:rPr>
          <w:rStyle w:val="a5"/>
        </w:rPr>
        <w:commentReference w:id="16"/>
      </w:r>
      <w:r w:rsidR="00C176E2" w:rsidRPr="004E149B">
        <w:rPr>
          <w:rFonts w:ascii="ＭＳ ゴシック" w:eastAsia="ＭＳ ゴシック" w:hAnsi="ＭＳ ゴシック" w:hint="eastAsia"/>
          <w:color w:val="FF0000"/>
          <w:sz w:val="24"/>
          <w:szCs w:val="24"/>
        </w:rPr>
        <w:t>、</w:t>
      </w:r>
      <w:r w:rsidRPr="004E149B">
        <w:rPr>
          <w:rFonts w:ascii="ＭＳ ゴシック" w:eastAsia="ＭＳ ゴシック" w:hAnsi="ＭＳ ゴシック" w:hint="eastAsia"/>
          <w:color w:val="FF0000"/>
          <w:sz w:val="24"/>
          <w:szCs w:val="24"/>
        </w:rPr>
        <w:t>上記の文例１もしくは文例２に加えて記載）</w:t>
      </w:r>
    </w:p>
    <w:p w14:paraId="76CFB8B7" w14:textId="259C8086" w:rsidR="00270024" w:rsidRPr="004E149B" w:rsidRDefault="00270024" w:rsidP="004E149B">
      <w:pPr>
        <w:spacing w:line="276" w:lineRule="auto"/>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 xml:space="preserve">　なお、遺伝子解析について、研究責任者からの説明に加えて、臨床遺伝専門医、認定遺伝カウンセラーの資格を有する者との相談を要する場合には、遺伝診療科と連携し対応</w:t>
      </w:r>
      <w:r w:rsidR="00231636">
        <w:rPr>
          <w:rFonts w:ascii="ＭＳ ゴシック" w:eastAsia="ＭＳ ゴシック" w:hAnsi="ＭＳ ゴシック" w:hint="eastAsia"/>
          <w:sz w:val="24"/>
          <w:szCs w:val="24"/>
        </w:rPr>
        <w:t>いたします</w:t>
      </w:r>
      <w:r w:rsidRPr="004E149B">
        <w:rPr>
          <w:rFonts w:ascii="ＭＳ ゴシック" w:eastAsia="ＭＳ ゴシック" w:hAnsi="ＭＳ ゴシック" w:hint="eastAsia"/>
          <w:sz w:val="24"/>
          <w:szCs w:val="24"/>
        </w:rPr>
        <w:t>。</w:t>
      </w:r>
    </w:p>
    <w:p w14:paraId="55516E57" w14:textId="77777777" w:rsidR="00C176E2" w:rsidRPr="004E149B" w:rsidRDefault="00270024" w:rsidP="004E149B">
      <w:pPr>
        <w:spacing w:line="276" w:lineRule="auto"/>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 xml:space="preserve">　　</w:t>
      </w:r>
    </w:p>
    <w:p w14:paraId="63F0695A" w14:textId="2C26532B" w:rsidR="00270024" w:rsidRPr="004E149B" w:rsidRDefault="00270024" w:rsidP="004E149B">
      <w:pPr>
        <w:spacing w:line="276" w:lineRule="auto"/>
        <w:ind w:firstLineChars="200" w:firstLine="48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〒420-8527　静岡市葵区北安東４丁目２７番１号</w:t>
      </w:r>
    </w:p>
    <w:p w14:paraId="19069370" w14:textId="77777777" w:rsidR="00270024" w:rsidRPr="004E149B" w:rsidRDefault="00270024" w:rsidP="004E149B">
      <w:pPr>
        <w:spacing w:line="276" w:lineRule="auto"/>
        <w:ind w:firstLineChars="200" w:firstLine="48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電話：054-247-6111(代表)</w:t>
      </w:r>
    </w:p>
    <w:p w14:paraId="2C52FF30" w14:textId="77777777" w:rsidR="00270024" w:rsidRPr="004E149B" w:rsidRDefault="00270024" w:rsidP="004E149B">
      <w:pPr>
        <w:spacing w:line="276" w:lineRule="auto"/>
        <w:ind w:firstLineChars="200" w:firstLine="480"/>
        <w:jc w:val="left"/>
        <w:rPr>
          <w:rFonts w:ascii="ＭＳ ゴシック" w:eastAsia="ＭＳ ゴシック" w:hAnsi="ＭＳ ゴシック"/>
          <w:sz w:val="24"/>
          <w:szCs w:val="24"/>
        </w:rPr>
      </w:pPr>
      <w:r w:rsidRPr="004E149B">
        <w:rPr>
          <w:rFonts w:ascii="ＭＳ ゴシック" w:eastAsia="ＭＳ ゴシック" w:hAnsi="ＭＳ ゴシック" w:hint="eastAsia"/>
          <w:sz w:val="24"/>
          <w:szCs w:val="24"/>
        </w:rPr>
        <w:t>静岡県立総合病院　遺伝診療科 （完全予約制）</w:t>
      </w:r>
    </w:p>
    <w:p w14:paraId="5CD713C0" w14:textId="77777777" w:rsidR="00F2583D" w:rsidRPr="004E149B" w:rsidRDefault="00F2583D" w:rsidP="004E149B">
      <w:pPr>
        <w:widowControl/>
        <w:spacing w:line="276" w:lineRule="auto"/>
        <w:jc w:val="left"/>
        <w:rPr>
          <w:sz w:val="24"/>
          <w:szCs w:val="24"/>
        </w:rPr>
        <w:sectPr w:rsidR="00F2583D" w:rsidRPr="004E149B" w:rsidSect="00A86172">
          <w:headerReference w:type="default" r:id="rId12"/>
          <w:footerReference w:type="default" r:id="rId13"/>
          <w:pgSz w:w="11906" w:h="16838"/>
          <w:pgMar w:top="1135" w:right="1133" w:bottom="851" w:left="1276" w:header="283" w:footer="397" w:gutter="0"/>
          <w:cols w:space="425"/>
          <w:docGrid w:type="lines" w:linePitch="360"/>
        </w:sectPr>
      </w:pPr>
    </w:p>
    <w:p w14:paraId="62AB18F3" w14:textId="25B0C48E" w:rsidR="000A4483" w:rsidRPr="005C706A" w:rsidRDefault="000A4483" w:rsidP="000A4483">
      <w:pPr>
        <w:jc w:val="center"/>
        <w:rPr>
          <w:rFonts w:ascii="ＭＳ ゴシック" w:eastAsia="ＭＳ ゴシック" w:hAnsi="ＭＳ ゴシック"/>
          <w:b/>
          <w:sz w:val="28"/>
        </w:rPr>
      </w:pPr>
      <w:r w:rsidRPr="005C706A">
        <w:rPr>
          <w:rFonts w:ascii="ＭＳ ゴシック" w:eastAsia="ＭＳ ゴシック" w:hAnsi="ＭＳ ゴシック" w:hint="eastAsia"/>
          <w:b/>
          <w:sz w:val="28"/>
        </w:rPr>
        <w:lastRenderedPageBreak/>
        <w:t>同</w:t>
      </w:r>
      <w:r w:rsidR="005C706A" w:rsidRPr="005C706A">
        <w:rPr>
          <w:rFonts w:ascii="ＭＳ ゴシック" w:eastAsia="ＭＳ ゴシック" w:hAnsi="ＭＳ ゴシック" w:hint="eastAsia"/>
          <w:b/>
          <w:sz w:val="28"/>
        </w:rPr>
        <w:t xml:space="preserve"> </w:t>
      </w:r>
      <w:r w:rsidRPr="005C706A">
        <w:rPr>
          <w:rFonts w:ascii="ＭＳ ゴシック" w:eastAsia="ＭＳ ゴシック" w:hAnsi="ＭＳ ゴシック" w:hint="eastAsia"/>
          <w:b/>
          <w:sz w:val="28"/>
        </w:rPr>
        <w:t>意</w:t>
      </w:r>
      <w:r w:rsidR="005C706A" w:rsidRPr="005C706A">
        <w:rPr>
          <w:rFonts w:ascii="ＭＳ ゴシック" w:eastAsia="ＭＳ ゴシック" w:hAnsi="ＭＳ ゴシック" w:hint="eastAsia"/>
          <w:b/>
          <w:sz w:val="28"/>
        </w:rPr>
        <w:t xml:space="preserve"> </w:t>
      </w:r>
      <w:r w:rsidRPr="005C706A">
        <w:rPr>
          <w:rFonts w:ascii="ＭＳ ゴシック" w:eastAsia="ＭＳ ゴシック" w:hAnsi="ＭＳ ゴシック" w:hint="eastAsia"/>
          <w:b/>
          <w:sz w:val="28"/>
        </w:rPr>
        <w:t>書</w:t>
      </w:r>
    </w:p>
    <w:p w14:paraId="58E91F42" w14:textId="77777777" w:rsidR="000A4483" w:rsidRPr="005C706A" w:rsidRDefault="000A4483" w:rsidP="000A4483">
      <w:pPr>
        <w:rPr>
          <w:rFonts w:ascii="ＭＳ ゴシック" w:eastAsia="ＭＳ ゴシック" w:hAnsi="ＭＳ ゴシック"/>
          <w:sz w:val="22"/>
        </w:rPr>
      </w:pPr>
      <w:commentRangeStart w:id="17"/>
      <w:r w:rsidRPr="005C706A">
        <w:rPr>
          <w:rFonts w:ascii="ＭＳ ゴシック" w:eastAsia="ＭＳ ゴシック" w:hAnsi="ＭＳ ゴシック" w:hint="eastAsia"/>
          <w:sz w:val="22"/>
        </w:rPr>
        <w:t>静岡県立総合病院　院長</w:t>
      </w:r>
      <w:commentRangeEnd w:id="17"/>
      <w:r w:rsidRPr="005C706A">
        <w:rPr>
          <w:rFonts w:ascii="ＭＳ ゴシック" w:eastAsia="ＭＳ ゴシック" w:hAnsi="ＭＳ ゴシック" w:hint="eastAsia"/>
          <w:sz w:val="22"/>
        </w:rPr>
        <w:commentReference w:id="17"/>
      </w:r>
      <w:r w:rsidRPr="005C706A">
        <w:rPr>
          <w:rFonts w:ascii="ＭＳ ゴシック" w:eastAsia="ＭＳ ゴシック" w:hAnsi="ＭＳ ゴシック" w:hint="eastAsia"/>
          <w:sz w:val="22"/>
        </w:rPr>
        <w:t xml:space="preserve">　様</w:t>
      </w:r>
    </w:p>
    <w:p w14:paraId="0260FFEC" w14:textId="77777777" w:rsidR="000A4483" w:rsidRPr="005C706A" w:rsidRDefault="000A4483" w:rsidP="000A4483">
      <w:pPr>
        <w:rPr>
          <w:rFonts w:ascii="ＭＳ ゴシック" w:eastAsia="ＭＳ ゴシック" w:hAnsi="ＭＳ ゴシック"/>
          <w:sz w:val="22"/>
        </w:rPr>
      </w:pPr>
    </w:p>
    <w:p w14:paraId="5E46A526" w14:textId="77777777" w:rsidR="000A4483" w:rsidRPr="005C706A" w:rsidRDefault="000A4483" w:rsidP="000A4483">
      <w:pPr>
        <w:pBdr>
          <w:bottom w:val="single" w:sz="4" w:space="1" w:color="auto"/>
          <w:between w:val="single" w:sz="4" w:space="1" w:color="auto"/>
        </w:pBdr>
        <w:ind w:right="196"/>
        <w:rPr>
          <w:rFonts w:ascii="ＭＳ ゴシック" w:eastAsia="ＭＳ ゴシック" w:hAnsi="ＭＳ ゴシック"/>
          <w:color w:val="000000"/>
          <w:kern w:val="0"/>
        </w:rPr>
      </w:pPr>
      <w:r w:rsidRPr="005C706A">
        <w:rPr>
          <w:rFonts w:ascii="ＭＳ ゴシック" w:eastAsia="ＭＳ ゴシック" w:hAnsi="ＭＳ ゴシック" w:hint="eastAsia"/>
          <w:color w:val="000000"/>
          <w:kern w:val="0"/>
        </w:rPr>
        <w:t>研究等名称：</w:t>
      </w:r>
    </w:p>
    <w:p w14:paraId="05425879" w14:textId="77777777" w:rsidR="000A4483" w:rsidRPr="005C706A" w:rsidRDefault="000A4483" w:rsidP="00E07245">
      <w:pPr>
        <w:rPr>
          <w:rFonts w:ascii="ＭＳ ゴシック" w:eastAsia="ＭＳ ゴシック" w:hAnsi="ＭＳ ゴシック"/>
          <w:sz w:val="22"/>
        </w:rPr>
      </w:pPr>
      <w:commentRangeStart w:id="18"/>
      <w:r w:rsidRPr="00E45C56">
        <w:rPr>
          <w:rFonts w:ascii="ＭＳ ゴシック" w:eastAsia="ＭＳ ゴシック" w:hAnsi="ＭＳ ゴシック" w:hint="eastAsia"/>
          <w:spacing w:val="36"/>
          <w:kern w:val="0"/>
          <w:sz w:val="22"/>
          <w:fitText w:val="1100" w:id="-870094846"/>
        </w:rPr>
        <w:t>説明内</w:t>
      </w:r>
      <w:r w:rsidRPr="00E45C56">
        <w:rPr>
          <w:rFonts w:ascii="ＭＳ ゴシック" w:eastAsia="ＭＳ ゴシック" w:hAnsi="ＭＳ ゴシック" w:hint="eastAsia"/>
          <w:spacing w:val="2"/>
          <w:kern w:val="0"/>
          <w:sz w:val="22"/>
          <w:fitText w:val="1100" w:id="-870094846"/>
        </w:rPr>
        <w:t>容</w:t>
      </w:r>
      <w:commentRangeEnd w:id="18"/>
      <w:r w:rsidRPr="005C706A">
        <w:rPr>
          <w:rFonts w:ascii="ＭＳ ゴシック" w:eastAsia="ＭＳ ゴシック" w:hAnsi="ＭＳ ゴシック" w:hint="eastAsia"/>
          <w:spacing w:val="2"/>
          <w:kern w:val="0"/>
          <w:sz w:val="22"/>
        </w:rPr>
        <w:commentReference w:id="18"/>
      </w:r>
    </w:p>
    <w:p w14:paraId="425EE92E" w14:textId="646662BC"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研究の名称及び当該研究の実施について研究機関の長の許可を受けている旨</w:t>
      </w:r>
    </w:p>
    <w:p w14:paraId="323BBE13"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研究機関の名称及び研究責任者の氏名</w:t>
      </w:r>
    </w:p>
    <w:p w14:paraId="601BD8CB" w14:textId="46E6B710"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研究の目的及び意義</w:t>
      </w:r>
    </w:p>
    <w:p w14:paraId="2758BC8A" w14:textId="38F2D4A6"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研究の方法及び期間</w:t>
      </w:r>
    </w:p>
    <w:p w14:paraId="1245B6FA" w14:textId="56D4B860"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研究対象者として選定された理由</w:t>
      </w:r>
    </w:p>
    <w:p w14:paraId="17895B2E" w14:textId="39B20D12"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研究対象者に生じる負担並びに予測されるリスク及び利益</w:t>
      </w:r>
    </w:p>
    <w:p w14:paraId="0B7BBCB2" w14:textId="7EAC4F5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研究が実施又は継続されることに同意した場合であっても随時これを撤回できる旨</w:t>
      </w:r>
    </w:p>
    <w:p w14:paraId="2502A8FF" w14:textId="336CBAB6"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研究が実施又は継続されることに同意しないこと又は同意を撤回することによって研究対象者等が不利益な取扱いを受けない旨</w:t>
      </w:r>
    </w:p>
    <w:p w14:paraId="7219F82E" w14:textId="6D43A691"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研究に関する情報公開の方法</w:t>
      </w:r>
    </w:p>
    <w:p w14:paraId="3E29942C"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0E6A4D9"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個人情報等の取扱い</w:t>
      </w:r>
    </w:p>
    <w:p w14:paraId="76DCFC3B"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試料・情報の保管及び廃棄の方法</w:t>
      </w:r>
    </w:p>
    <w:p w14:paraId="3FEDE197"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研究の資金源その他の研究機関の研究に係る利益相反、及び個人の収益その他の研究者等の研究に係る利益相反に関する状況</w:t>
      </w:r>
    </w:p>
    <w:p w14:paraId="407FAB5E" w14:textId="77777777"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kern w:val="0"/>
          <w:sz w:val="22"/>
        </w:rPr>
        <w:t>研究により得られた結果等の取扱い</w:t>
      </w:r>
    </w:p>
    <w:p w14:paraId="4255E0F5" w14:textId="1BFFD449" w:rsidR="000A4483" w:rsidRPr="005C706A" w:rsidRDefault="000A4483" w:rsidP="000A4483">
      <w:pPr>
        <w:pStyle w:val="af1"/>
        <w:numPr>
          <w:ilvl w:val="0"/>
          <w:numId w:val="7"/>
        </w:numPr>
        <w:ind w:leftChars="0"/>
        <w:rPr>
          <w:rFonts w:ascii="ＭＳ ゴシック" w:eastAsia="ＭＳ ゴシック" w:hAnsi="ＭＳ ゴシック"/>
          <w:sz w:val="22"/>
        </w:rPr>
      </w:pPr>
      <w:r w:rsidRPr="005C706A">
        <w:rPr>
          <w:rFonts w:ascii="ＭＳ ゴシック" w:eastAsia="ＭＳ ゴシック" w:hAnsi="ＭＳ ゴシック" w:hint="eastAsia"/>
          <w:sz w:val="22"/>
        </w:rPr>
        <w:t>研究対象者等及びその関係者からの相談等への対応</w:t>
      </w:r>
    </w:p>
    <w:p w14:paraId="73A3F676" w14:textId="77777777" w:rsidR="000A4483" w:rsidRPr="005C706A" w:rsidRDefault="000A4483" w:rsidP="000A4483">
      <w:pPr>
        <w:spacing w:line="240" w:lineRule="exact"/>
        <w:rPr>
          <w:rFonts w:ascii="ＭＳ ゴシック" w:eastAsia="ＭＳ ゴシック" w:hAnsi="ＭＳ ゴシック"/>
          <w:sz w:val="22"/>
        </w:rPr>
      </w:pPr>
    </w:p>
    <w:p w14:paraId="7432F670" w14:textId="77777777" w:rsidR="000A4483" w:rsidRPr="005C706A" w:rsidRDefault="000A4483" w:rsidP="000A4483">
      <w:pPr>
        <w:jc w:val="left"/>
        <w:rPr>
          <w:rFonts w:ascii="ＭＳ ゴシック" w:eastAsia="ＭＳ ゴシック" w:hAnsi="ＭＳ ゴシック"/>
          <w:sz w:val="22"/>
        </w:rPr>
      </w:pPr>
      <w:r w:rsidRPr="005C706A">
        <w:rPr>
          <w:rFonts w:ascii="ＭＳ ゴシック" w:eastAsia="ＭＳ ゴシック" w:hAnsi="ＭＳ ゴシック" w:hint="eastAsia"/>
          <w:sz w:val="22"/>
        </w:rPr>
        <w:t>上記の説明内容について、私が説明しました。</w:t>
      </w:r>
    </w:p>
    <w:p w14:paraId="62252457" w14:textId="77777777" w:rsidR="000A4483" w:rsidRPr="005C706A" w:rsidRDefault="000A4483" w:rsidP="000A4483">
      <w:pPr>
        <w:rPr>
          <w:rFonts w:ascii="ＭＳ ゴシック" w:eastAsia="ＭＳ ゴシック" w:hAnsi="ＭＳ ゴシック"/>
          <w:sz w:val="22"/>
        </w:rPr>
      </w:pPr>
    </w:p>
    <w:p w14:paraId="45F00EF9" w14:textId="77777777" w:rsidR="000A4483" w:rsidRPr="005C706A" w:rsidRDefault="000A4483" w:rsidP="000A4483">
      <w:pPr>
        <w:pBdr>
          <w:bottom w:val="single" w:sz="4" w:space="1" w:color="auto"/>
          <w:between w:val="single" w:sz="4" w:space="1" w:color="auto"/>
        </w:pBdr>
        <w:ind w:right="1755"/>
        <w:rPr>
          <w:rFonts w:ascii="ＭＳ ゴシック" w:eastAsia="ＭＳ ゴシック" w:hAnsi="ＭＳ ゴシック"/>
          <w:color w:val="000000"/>
          <w:kern w:val="0"/>
        </w:rPr>
      </w:pPr>
      <w:r w:rsidRPr="005C706A">
        <w:rPr>
          <w:rFonts w:ascii="ＭＳ ゴシック" w:eastAsia="ＭＳ ゴシック" w:hAnsi="ＭＳ ゴシック" w:hint="eastAsia"/>
          <w:color w:val="000000"/>
          <w:kern w:val="0"/>
        </w:rPr>
        <w:t>説明担当者署名：</w:t>
      </w:r>
    </w:p>
    <w:p w14:paraId="257B397B" w14:textId="77777777" w:rsidR="000A4483" w:rsidRPr="005C706A" w:rsidRDefault="000A4483" w:rsidP="000A4483">
      <w:pPr>
        <w:rPr>
          <w:rFonts w:ascii="ＭＳ ゴシック" w:eastAsia="ＭＳ ゴシック" w:hAnsi="ＭＳ ゴシック"/>
          <w:sz w:val="22"/>
        </w:rPr>
      </w:pPr>
    </w:p>
    <w:p w14:paraId="0358E10E" w14:textId="77777777" w:rsidR="000A4483" w:rsidRPr="005C706A" w:rsidRDefault="000A4483" w:rsidP="000A4483">
      <w:pPr>
        <w:pBdr>
          <w:bottom w:val="single" w:sz="4" w:space="1" w:color="auto"/>
          <w:between w:val="single" w:sz="4" w:space="1" w:color="auto"/>
        </w:pBdr>
        <w:ind w:right="4449"/>
        <w:rPr>
          <w:rFonts w:ascii="ＭＳ ゴシック" w:eastAsia="ＭＳ ゴシック" w:hAnsi="ＭＳ ゴシック"/>
          <w:color w:val="000000"/>
          <w:kern w:val="0"/>
        </w:rPr>
      </w:pPr>
      <w:r w:rsidRPr="005C706A">
        <w:rPr>
          <w:rFonts w:ascii="ＭＳ ゴシック" w:eastAsia="ＭＳ ゴシック" w:hAnsi="ＭＳ ゴシック" w:hint="eastAsia"/>
          <w:sz w:val="22"/>
        </w:rPr>
        <w:t>説明年月日</w:t>
      </w:r>
      <w:r w:rsidRPr="005C706A">
        <w:rPr>
          <w:rFonts w:ascii="ＭＳ ゴシック" w:eastAsia="ＭＳ ゴシック" w:hAnsi="ＭＳ ゴシック" w:hint="eastAsia"/>
          <w:color w:val="000000"/>
          <w:kern w:val="0"/>
        </w:rPr>
        <w:t>：西暦　　　　　年　　　　月　　　　日</w:t>
      </w:r>
    </w:p>
    <w:p w14:paraId="03BE8080" w14:textId="77777777" w:rsidR="000A4483" w:rsidRPr="005C706A" w:rsidRDefault="000A4483" w:rsidP="000A4483">
      <w:pPr>
        <w:spacing w:line="240" w:lineRule="exact"/>
        <w:rPr>
          <w:rFonts w:ascii="ＭＳ ゴシック" w:eastAsia="ＭＳ ゴシック" w:hAnsi="ＭＳ ゴシック"/>
          <w:sz w:val="22"/>
        </w:rPr>
      </w:pPr>
    </w:p>
    <w:p w14:paraId="3E545AA2" w14:textId="77777777" w:rsidR="000A4483" w:rsidRPr="005C706A" w:rsidRDefault="000A4483" w:rsidP="000A4483">
      <w:pPr>
        <w:pBdr>
          <w:bottom w:val="single" w:sz="4" w:space="1" w:color="auto"/>
          <w:between w:val="single" w:sz="4" w:space="1" w:color="auto"/>
        </w:pBdr>
        <w:ind w:right="1755"/>
        <w:jc w:val="left"/>
        <w:rPr>
          <w:rFonts w:ascii="ＭＳ ゴシック" w:eastAsia="ＭＳ ゴシック" w:hAnsi="ＭＳ ゴシック"/>
          <w:color w:val="000000"/>
          <w:kern w:val="0"/>
        </w:rPr>
      </w:pPr>
      <w:r w:rsidRPr="005C706A">
        <w:rPr>
          <w:rFonts w:ascii="ＭＳ ゴシック" w:eastAsia="ＭＳ ゴシック" w:hAnsi="ＭＳ ゴシック" w:hint="eastAsia"/>
          <w:sz w:val="22"/>
        </w:rPr>
        <w:t>（補足説明を行った場合）補足者氏名</w:t>
      </w:r>
      <w:r w:rsidRPr="005C706A">
        <w:rPr>
          <w:rFonts w:ascii="ＭＳ ゴシック" w:eastAsia="ＭＳ ゴシック" w:hAnsi="ＭＳ ゴシック" w:hint="eastAsia"/>
          <w:color w:val="000000"/>
          <w:kern w:val="0"/>
        </w:rPr>
        <w:t xml:space="preserve">： </w:t>
      </w:r>
    </w:p>
    <w:p w14:paraId="4525D22B" w14:textId="093BC63C" w:rsidR="000A4483" w:rsidRPr="005C706A" w:rsidRDefault="000A4483" w:rsidP="000A4483">
      <w:pPr>
        <w:pBdr>
          <w:bottom w:val="single" w:sz="4" w:space="1" w:color="auto"/>
          <w:between w:val="single" w:sz="4" w:space="1" w:color="auto"/>
        </w:pBdr>
        <w:ind w:leftChars="1215" w:left="2551" w:right="1755" w:firstLineChars="50" w:firstLine="110"/>
        <w:jc w:val="left"/>
        <w:rPr>
          <w:rFonts w:ascii="ＭＳ ゴシック" w:eastAsia="ＭＳ ゴシック" w:hAnsi="ＭＳ ゴシック"/>
          <w:sz w:val="22"/>
          <w:u w:val="single"/>
        </w:rPr>
      </w:pPr>
      <w:r w:rsidRPr="005C706A">
        <w:rPr>
          <w:rFonts w:ascii="ＭＳ ゴシック" w:eastAsia="ＭＳ ゴシック" w:hAnsi="ＭＳ ゴシック" w:hint="eastAsia"/>
          <w:sz w:val="22"/>
        </w:rPr>
        <w:t>説明年月日</w:t>
      </w:r>
      <w:r w:rsidRPr="005C706A">
        <w:rPr>
          <w:rFonts w:ascii="ＭＳ ゴシック" w:eastAsia="ＭＳ ゴシック" w:hAnsi="ＭＳ ゴシック" w:hint="eastAsia"/>
          <w:color w:val="000000"/>
          <w:kern w:val="0"/>
        </w:rPr>
        <w:t>：西暦　　　　　年　　　　月　　　日</w:t>
      </w:r>
    </w:p>
    <w:p w14:paraId="56FC82E0" w14:textId="33C4C1B5" w:rsidR="000A4483" w:rsidRPr="005C706A" w:rsidRDefault="000A4483" w:rsidP="000A4483">
      <w:pPr>
        <w:pStyle w:val="af"/>
        <w:ind w:firstLineChars="0" w:firstLine="0"/>
        <w:jc w:val="left"/>
        <w:rPr>
          <w:rFonts w:ascii="ＭＳ ゴシック" w:eastAsia="ＭＳ ゴシック" w:hAnsi="ＭＳ ゴシック"/>
        </w:rPr>
      </w:pPr>
      <w:r w:rsidRPr="005C706A">
        <w:rPr>
          <w:rFonts w:ascii="ＭＳ ゴシック" w:eastAsia="ＭＳ ゴシック" w:hAnsi="ＭＳ ゴシック" w:hint="eastAsia"/>
        </w:rPr>
        <w:t>上記について担当</w:t>
      </w:r>
      <w:r w:rsidR="00E66F7D">
        <w:rPr>
          <w:rFonts w:ascii="ＭＳ ゴシック" w:eastAsia="ＭＳ ゴシック" w:hAnsi="ＭＳ ゴシック" w:hint="eastAsia"/>
        </w:rPr>
        <w:t>者</w:t>
      </w:r>
      <w:r w:rsidRPr="005C706A">
        <w:rPr>
          <w:rFonts w:ascii="ＭＳ ゴシック" w:eastAsia="ＭＳ ゴシック" w:hAnsi="ＭＳ ゴシック" w:hint="eastAsia"/>
        </w:rPr>
        <w:t>から説明を受け、よく理解しましたので上記臨床研究に参加します。</w:t>
      </w:r>
    </w:p>
    <w:p w14:paraId="3035C19D" w14:textId="77777777" w:rsidR="000A4483" w:rsidRPr="005C706A" w:rsidRDefault="000A4483" w:rsidP="000A4483">
      <w:pPr>
        <w:pStyle w:val="af"/>
        <w:ind w:firstLineChars="0" w:firstLine="0"/>
        <w:jc w:val="left"/>
        <w:rPr>
          <w:rFonts w:ascii="ＭＳ ゴシック" w:eastAsia="ＭＳ ゴシック" w:hAnsi="ＭＳ ゴシック"/>
        </w:rPr>
      </w:pPr>
    </w:p>
    <w:p w14:paraId="19516FA4" w14:textId="77777777" w:rsidR="000A4483" w:rsidRPr="005C706A" w:rsidRDefault="000A4483" w:rsidP="000A4483">
      <w:pPr>
        <w:pBdr>
          <w:bottom w:val="single" w:sz="4" w:space="1" w:color="auto"/>
          <w:between w:val="single" w:sz="4" w:space="1" w:color="auto"/>
        </w:pBdr>
        <w:ind w:rightChars="836" w:right="1756"/>
        <w:rPr>
          <w:rFonts w:ascii="ＭＳ ゴシック" w:eastAsia="ＭＳ ゴシック" w:hAnsi="ＭＳ ゴシック"/>
          <w:color w:val="000000"/>
          <w:kern w:val="0"/>
        </w:rPr>
      </w:pPr>
      <w:r w:rsidRPr="005C706A">
        <w:rPr>
          <w:rFonts w:ascii="ＭＳ ゴシック" w:eastAsia="ＭＳ ゴシック" w:hAnsi="ＭＳ ゴシック" w:hint="eastAsia"/>
          <w:color w:val="000000"/>
          <w:spacing w:val="35"/>
          <w:kern w:val="0"/>
          <w:fitText w:val="1050" w:id="-870094845"/>
        </w:rPr>
        <w:t>本人署</w:t>
      </w:r>
      <w:r w:rsidRPr="005C706A">
        <w:rPr>
          <w:rFonts w:ascii="ＭＳ ゴシック" w:eastAsia="ＭＳ ゴシック" w:hAnsi="ＭＳ ゴシック" w:hint="eastAsia"/>
          <w:color w:val="000000"/>
          <w:kern w:val="0"/>
          <w:fitText w:val="1050" w:id="-870094845"/>
        </w:rPr>
        <w:t>名</w:t>
      </w:r>
      <w:r w:rsidRPr="005C706A">
        <w:rPr>
          <w:rFonts w:ascii="ＭＳ ゴシック" w:eastAsia="ＭＳ ゴシック" w:hAnsi="ＭＳ ゴシック" w:hint="eastAsia"/>
          <w:color w:val="000000"/>
          <w:kern w:val="0"/>
        </w:rPr>
        <w:t>：</w:t>
      </w:r>
    </w:p>
    <w:p w14:paraId="6434A49E" w14:textId="77777777" w:rsidR="000A4483" w:rsidRPr="005C706A" w:rsidRDefault="000A4483" w:rsidP="000A4483">
      <w:pPr>
        <w:pStyle w:val="af"/>
        <w:ind w:firstLineChars="0" w:firstLine="0"/>
        <w:rPr>
          <w:rFonts w:ascii="ＭＳ ゴシック" w:eastAsia="ＭＳ ゴシック" w:hAnsi="ＭＳ ゴシック"/>
        </w:rPr>
      </w:pPr>
      <w:commentRangeStart w:id="19"/>
      <w:r w:rsidRPr="005C706A">
        <w:rPr>
          <w:rFonts w:ascii="ＭＳ ゴシック" w:eastAsia="ＭＳ ゴシック" w:hAnsi="ＭＳ ゴシック" w:hint="eastAsia"/>
        </w:rPr>
        <w:t>代諾者の署名が必要な場合</w:t>
      </w:r>
    </w:p>
    <w:p w14:paraId="529C2A86" w14:textId="77777777" w:rsidR="000A4483" w:rsidRPr="005C706A" w:rsidRDefault="000A4483" w:rsidP="000A4483">
      <w:pPr>
        <w:pStyle w:val="af"/>
        <w:ind w:firstLineChars="0" w:firstLine="0"/>
        <w:rPr>
          <w:rFonts w:ascii="ＭＳ ゴシック" w:eastAsia="ＭＳ ゴシック" w:hAnsi="ＭＳ ゴシック"/>
          <w:u w:val="single"/>
        </w:rPr>
      </w:pPr>
    </w:p>
    <w:p w14:paraId="4C182A73" w14:textId="77777777" w:rsidR="000A4483" w:rsidRPr="005C706A" w:rsidRDefault="000A4483" w:rsidP="000A4483">
      <w:pPr>
        <w:pBdr>
          <w:bottom w:val="single" w:sz="4" w:space="1" w:color="auto"/>
          <w:between w:val="single" w:sz="4" w:space="1" w:color="auto"/>
        </w:pBdr>
        <w:ind w:rightChars="836" w:right="1756"/>
        <w:rPr>
          <w:rFonts w:ascii="ＭＳ ゴシック" w:eastAsia="ＭＳ ゴシック" w:hAnsi="ＭＳ ゴシック"/>
          <w:color w:val="000000"/>
          <w:kern w:val="0"/>
        </w:rPr>
      </w:pPr>
      <w:r w:rsidRPr="005C706A">
        <w:rPr>
          <w:rFonts w:ascii="ＭＳ ゴシック" w:eastAsia="ＭＳ ゴシック" w:hAnsi="ＭＳ ゴシック" w:hint="eastAsia"/>
          <w:color w:val="000000"/>
          <w:kern w:val="0"/>
        </w:rPr>
        <w:t>代諾者署名：　　　　　　　　　　　　　　　　（本人との続柄　　　　　　　　）</w:t>
      </w:r>
      <w:commentRangeEnd w:id="19"/>
      <w:r w:rsidR="004E149B">
        <w:rPr>
          <w:rStyle w:val="a5"/>
        </w:rPr>
        <w:commentReference w:id="19"/>
      </w:r>
    </w:p>
    <w:p w14:paraId="56215A76" w14:textId="77777777" w:rsidR="000A4483" w:rsidRPr="009022B9" w:rsidRDefault="000A4483" w:rsidP="000A4483">
      <w:pPr>
        <w:pStyle w:val="af"/>
        <w:ind w:firstLineChars="0" w:firstLine="0"/>
        <w:rPr>
          <w:rFonts w:ascii="ＭＳ ゴシック" w:eastAsia="ＭＳ ゴシック" w:hAnsi="ＭＳ ゴシック"/>
          <w:u w:val="single"/>
        </w:rPr>
      </w:pPr>
    </w:p>
    <w:p w14:paraId="36DDE10E" w14:textId="77777777" w:rsidR="00F2583D" w:rsidRDefault="000A4483" w:rsidP="000A4483">
      <w:pPr>
        <w:pBdr>
          <w:bottom w:val="single" w:sz="4" w:space="1" w:color="auto"/>
          <w:between w:val="single" w:sz="4" w:space="1" w:color="auto"/>
        </w:pBdr>
        <w:ind w:right="4449"/>
        <w:rPr>
          <w:color w:val="000000"/>
          <w:kern w:val="0"/>
        </w:rPr>
        <w:sectPr w:rsidR="00F2583D" w:rsidSect="00660480">
          <w:footerReference w:type="default" r:id="rId14"/>
          <w:pgSz w:w="11906" w:h="16838"/>
          <w:pgMar w:top="567" w:right="1133" w:bottom="568" w:left="1276" w:header="340" w:footer="340" w:gutter="0"/>
          <w:cols w:space="425"/>
          <w:docGrid w:type="lines" w:linePitch="360"/>
        </w:sectPr>
      </w:pPr>
      <w:r w:rsidRPr="005C706A">
        <w:rPr>
          <w:rFonts w:ascii="ＭＳ ゴシック" w:eastAsia="ＭＳ ゴシック" w:hAnsi="ＭＳ ゴシック" w:hint="eastAsia"/>
          <w:sz w:val="22"/>
        </w:rPr>
        <w:t>同意年月日</w:t>
      </w:r>
      <w:r w:rsidRPr="005C706A">
        <w:rPr>
          <w:rFonts w:ascii="ＭＳ ゴシック" w:eastAsia="ＭＳ ゴシック" w:hAnsi="ＭＳ ゴシック" w:hint="eastAsia"/>
          <w:color w:val="000000"/>
          <w:kern w:val="0"/>
        </w:rPr>
        <w:t>：西暦　　　　　年　　　　月　　　　日</w:t>
      </w:r>
      <w:r w:rsidR="00F2583D" w:rsidRPr="005C706A">
        <w:rPr>
          <w:rFonts w:ascii="ＭＳ ゴシック" w:eastAsia="ＭＳ ゴシック" w:hAnsi="ＭＳ ゴシック" w:hint="eastAsia"/>
          <w:color w:val="000000"/>
          <w:kern w:val="0"/>
        </w:rPr>
        <w:t xml:space="preserve">　</w:t>
      </w:r>
    </w:p>
    <w:p w14:paraId="2EFCAA3B" w14:textId="77777777" w:rsidR="005C706A" w:rsidRDefault="005C706A" w:rsidP="00F2583D">
      <w:pPr>
        <w:jc w:val="center"/>
        <w:rPr>
          <w:b/>
          <w:sz w:val="28"/>
        </w:rPr>
      </w:pPr>
    </w:p>
    <w:p w14:paraId="7CA3C220" w14:textId="399A26E5" w:rsidR="00F2583D" w:rsidRPr="00166A94" w:rsidRDefault="00F2583D" w:rsidP="00F2583D">
      <w:pPr>
        <w:jc w:val="center"/>
        <w:rPr>
          <w:rFonts w:ascii="ＭＳ ゴシック" w:eastAsia="ＭＳ ゴシック" w:hAnsi="ＭＳ ゴシック"/>
          <w:b/>
          <w:sz w:val="28"/>
        </w:rPr>
      </w:pPr>
      <w:r w:rsidRPr="00166A94">
        <w:rPr>
          <w:rFonts w:ascii="ＭＳ ゴシック" w:eastAsia="ＭＳ ゴシック" w:hAnsi="ＭＳ ゴシック" w:hint="eastAsia"/>
          <w:b/>
          <w:sz w:val="28"/>
        </w:rPr>
        <w:t>同</w:t>
      </w:r>
      <w:r w:rsidR="005C706A" w:rsidRPr="00166A94">
        <w:rPr>
          <w:rFonts w:ascii="ＭＳ ゴシック" w:eastAsia="ＭＳ ゴシック" w:hAnsi="ＭＳ ゴシック" w:hint="eastAsia"/>
          <w:b/>
          <w:sz w:val="28"/>
        </w:rPr>
        <w:t xml:space="preserve"> </w:t>
      </w:r>
      <w:r w:rsidRPr="00166A94">
        <w:rPr>
          <w:rFonts w:ascii="ＭＳ ゴシック" w:eastAsia="ＭＳ ゴシック" w:hAnsi="ＭＳ ゴシック" w:hint="eastAsia"/>
          <w:b/>
          <w:sz w:val="28"/>
        </w:rPr>
        <w:t>意</w:t>
      </w:r>
      <w:r w:rsidR="005C706A" w:rsidRPr="00166A94">
        <w:rPr>
          <w:rFonts w:ascii="ＭＳ ゴシック" w:eastAsia="ＭＳ ゴシック" w:hAnsi="ＭＳ ゴシック" w:hint="eastAsia"/>
          <w:b/>
          <w:sz w:val="28"/>
        </w:rPr>
        <w:t xml:space="preserve"> </w:t>
      </w:r>
      <w:r w:rsidRPr="00166A94">
        <w:rPr>
          <w:rFonts w:ascii="ＭＳ ゴシック" w:eastAsia="ＭＳ ゴシック" w:hAnsi="ＭＳ ゴシック" w:hint="eastAsia"/>
          <w:b/>
          <w:sz w:val="28"/>
        </w:rPr>
        <w:t>撤</w:t>
      </w:r>
      <w:r w:rsidR="005C706A" w:rsidRPr="00166A94">
        <w:rPr>
          <w:rFonts w:ascii="ＭＳ ゴシック" w:eastAsia="ＭＳ ゴシック" w:hAnsi="ＭＳ ゴシック" w:hint="eastAsia"/>
          <w:b/>
          <w:sz w:val="28"/>
        </w:rPr>
        <w:t xml:space="preserve"> </w:t>
      </w:r>
      <w:r w:rsidRPr="00166A94">
        <w:rPr>
          <w:rFonts w:ascii="ＭＳ ゴシック" w:eastAsia="ＭＳ ゴシック" w:hAnsi="ＭＳ ゴシック" w:hint="eastAsia"/>
          <w:b/>
          <w:sz w:val="28"/>
        </w:rPr>
        <w:t>回</w:t>
      </w:r>
      <w:r w:rsidR="005C706A" w:rsidRPr="00166A94">
        <w:rPr>
          <w:rFonts w:ascii="ＭＳ ゴシック" w:eastAsia="ＭＳ ゴシック" w:hAnsi="ＭＳ ゴシック" w:hint="eastAsia"/>
          <w:b/>
          <w:sz w:val="28"/>
        </w:rPr>
        <w:t xml:space="preserve"> </w:t>
      </w:r>
      <w:r w:rsidRPr="00166A94">
        <w:rPr>
          <w:rFonts w:ascii="ＭＳ ゴシック" w:eastAsia="ＭＳ ゴシック" w:hAnsi="ＭＳ ゴシック" w:hint="eastAsia"/>
          <w:b/>
          <w:sz w:val="28"/>
        </w:rPr>
        <w:t>書</w:t>
      </w:r>
    </w:p>
    <w:p w14:paraId="315B3711" w14:textId="77777777" w:rsidR="00F2583D" w:rsidRPr="00166A94" w:rsidRDefault="00F2583D" w:rsidP="00F2583D">
      <w:pPr>
        <w:rPr>
          <w:rFonts w:ascii="ＭＳ ゴシック" w:eastAsia="ＭＳ ゴシック" w:hAnsi="ＭＳ ゴシック"/>
          <w:sz w:val="22"/>
        </w:rPr>
      </w:pPr>
    </w:p>
    <w:p w14:paraId="135C6151" w14:textId="77777777" w:rsidR="00F2583D" w:rsidRPr="00166A94" w:rsidRDefault="00F2583D" w:rsidP="00F2583D">
      <w:pPr>
        <w:rPr>
          <w:rFonts w:ascii="ＭＳ ゴシック" w:eastAsia="ＭＳ ゴシック" w:hAnsi="ＭＳ ゴシック"/>
          <w:sz w:val="22"/>
        </w:rPr>
      </w:pPr>
      <w:commentRangeStart w:id="20"/>
      <w:r w:rsidRPr="00166A94">
        <w:rPr>
          <w:rFonts w:ascii="ＭＳ ゴシック" w:eastAsia="ＭＳ ゴシック" w:hAnsi="ＭＳ ゴシック" w:hint="eastAsia"/>
          <w:sz w:val="22"/>
        </w:rPr>
        <w:t>静岡県立総合病院　院長</w:t>
      </w:r>
      <w:commentRangeEnd w:id="20"/>
      <w:r w:rsidRPr="00166A94">
        <w:rPr>
          <w:rFonts w:ascii="ＭＳ ゴシック" w:eastAsia="ＭＳ ゴシック" w:hAnsi="ＭＳ ゴシック" w:hint="eastAsia"/>
          <w:sz w:val="22"/>
        </w:rPr>
        <w:commentReference w:id="20"/>
      </w:r>
      <w:r w:rsidRPr="00166A94">
        <w:rPr>
          <w:rFonts w:ascii="ＭＳ ゴシック" w:eastAsia="ＭＳ ゴシック" w:hAnsi="ＭＳ ゴシック" w:hint="eastAsia"/>
          <w:sz w:val="22"/>
        </w:rPr>
        <w:t xml:space="preserve">　様</w:t>
      </w:r>
    </w:p>
    <w:p w14:paraId="5A0E279B" w14:textId="77777777" w:rsidR="00F2583D" w:rsidRPr="00166A94" w:rsidRDefault="00F2583D" w:rsidP="00F2583D">
      <w:pPr>
        <w:rPr>
          <w:rFonts w:ascii="ＭＳ ゴシック" w:eastAsia="ＭＳ ゴシック" w:hAnsi="ＭＳ ゴシック"/>
          <w:sz w:val="22"/>
        </w:rPr>
      </w:pPr>
    </w:p>
    <w:p w14:paraId="6C125493" w14:textId="77777777" w:rsidR="00F2583D" w:rsidRPr="00166A94" w:rsidRDefault="00F2583D" w:rsidP="00F2583D">
      <w:pPr>
        <w:pBdr>
          <w:bottom w:val="single" w:sz="4" w:space="1" w:color="auto"/>
          <w:between w:val="single" w:sz="4" w:space="1" w:color="auto"/>
        </w:pBdr>
        <w:ind w:right="196"/>
        <w:rPr>
          <w:rFonts w:ascii="ＭＳ ゴシック" w:eastAsia="ＭＳ ゴシック" w:hAnsi="ＭＳ ゴシック"/>
          <w:color w:val="000000"/>
          <w:kern w:val="0"/>
        </w:rPr>
      </w:pPr>
      <w:r w:rsidRPr="00166A94">
        <w:rPr>
          <w:rFonts w:ascii="ＭＳ ゴシック" w:eastAsia="ＭＳ ゴシック" w:hAnsi="ＭＳ ゴシック" w:hint="eastAsia"/>
          <w:color w:val="000000"/>
          <w:kern w:val="0"/>
        </w:rPr>
        <w:t>研究等名称：</w:t>
      </w:r>
    </w:p>
    <w:p w14:paraId="1643817E" w14:textId="77777777" w:rsidR="00F2583D" w:rsidRPr="00166A94" w:rsidRDefault="00F2583D" w:rsidP="00F2583D">
      <w:pPr>
        <w:rPr>
          <w:rFonts w:ascii="ＭＳ ゴシック" w:eastAsia="ＭＳ ゴシック" w:hAnsi="ＭＳ ゴシック"/>
          <w:sz w:val="22"/>
          <w:u w:val="single"/>
        </w:rPr>
      </w:pPr>
    </w:p>
    <w:p w14:paraId="36CB7C71" w14:textId="2F000B1B" w:rsidR="00F2583D" w:rsidRPr="00166A94" w:rsidRDefault="00F2583D" w:rsidP="00F2583D">
      <w:pPr>
        <w:rPr>
          <w:rFonts w:ascii="ＭＳ ゴシック" w:eastAsia="ＭＳ ゴシック" w:hAnsi="ＭＳ ゴシック"/>
          <w:sz w:val="22"/>
        </w:rPr>
      </w:pPr>
      <w:r w:rsidRPr="00166A94">
        <w:rPr>
          <w:rFonts w:ascii="ＭＳ ゴシック" w:eastAsia="ＭＳ ゴシック" w:hAnsi="ＭＳ ゴシック" w:hint="eastAsia"/>
          <w:sz w:val="22"/>
        </w:rPr>
        <w:t>私は、上記の研究について、研究に参加することに同意しておりましたが、自らの意思により、同意を撤回いたします。</w:t>
      </w:r>
    </w:p>
    <w:p w14:paraId="3771C156" w14:textId="77777777" w:rsidR="00F2583D" w:rsidRPr="00166A94" w:rsidRDefault="00F2583D" w:rsidP="00F2583D">
      <w:pPr>
        <w:rPr>
          <w:rFonts w:ascii="ＭＳ ゴシック" w:eastAsia="ＭＳ ゴシック" w:hAnsi="ＭＳ ゴシック"/>
          <w:sz w:val="22"/>
        </w:rPr>
      </w:pPr>
    </w:p>
    <w:p w14:paraId="2212C242" w14:textId="77777777" w:rsidR="00F2583D" w:rsidRPr="00166A94" w:rsidRDefault="00F2583D" w:rsidP="00F2583D">
      <w:pPr>
        <w:spacing w:line="360" w:lineRule="auto"/>
        <w:ind w:firstLineChars="400" w:firstLine="880"/>
        <w:rPr>
          <w:rFonts w:ascii="ＭＳ ゴシック" w:eastAsia="ＭＳ ゴシック" w:hAnsi="ＭＳ ゴシック"/>
          <w:sz w:val="22"/>
        </w:rPr>
      </w:pPr>
      <w:r w:rsidRPr="00166A94">
        <w:rPr>
          <w:rFonts w:ascii="ＭＳ ゴシック" w:eastAsia="ＭＳ ゴシック" w:hAnsi="ＭＳ ゴシック" w:hint="eastAsia"/>
          <w:sz w:val="22"/>
        </w:rPr>
        <w:t xml:space="preserve">　（西暦）　　　　年　　　　月　　　　日</w:t>
      </w:r>
    </w:p>
    <w:p w14:paraId="44B3126D" w14:textId="77777777" w:rsidR="00F2583D" w:rsidRPr="00166A94" w:rsidRDefault="00F2583D" w:rsidP="00F2583D">
      <w:pPr>
        <w:spacing w:line="360" w:lineRule="auto"/>
        <w:ind w:firstLineChars="100" w:firstLine="220"/>
        <w:rPr>
          <w:rFonts w:ascii="ＭＳ ゴシック" w:eastAsia="ＭＳ ゴシック" w:hAnsi="ＭＳ ゴシック"/>
          <w:sz w:val="22"/>
          <w:u w:val="single" w:color="FFFFFF"/>
        </w:rPr>
      </w:pPr>
      <w:r w:rsidRPr="00166A94">
        <w:rPr>
          <w:rFonts w:ascii="ＭＳ ゴシック" w:eastAsia="ＭＳ ゴシック" w:hAnsi="ＭＳ ゴシック" w:hint="eastAsia"/>
          <w:sz w:val="22"/>
        </w:rPr>
        <w:t>本人署名（自署）</w:t>
      </w:r>
      <w:r w:rsidRPr="00166A94">
        <w:rPr>
          <w:rFonts w:ascii="ＭＳ ゴシック" w:eastAsia="ＭＳ ゴシック" w:hAnsi="ＭＳ ゴシック" w:hint="eastAsia"/>
          <w:sz w:val="22"/>
          <w:u w:val="single"/>
        </w:rPr>
        <w:t xml:space="preserve">　　　　　　　　　　　　　　　　　　　　</w:t>
      </w:r>
    </w:p>
    <w:p w14:paraId="24D6BF22" w14:textId="77777777" w:rsidR="00F2583D" w:rsidRPr="00166A94" w:rsidRDefault="00F2583D" w:rsidP="00F2583D">
      <w:pPr>
        <w:rPr>
          <w:rFonts w:ascii="ＭＳ ゴシック" w:eastAsia="ＭＳ ゴシック" w:hAnsi="ＭＳ ゴシック"/>
          <w:sz w:val="22"/>
        </w:rPr>
      </w:pPr>
    </w:p>
    <w:p w14:paraId="5D6F4587" w14:textId="6EDA63DD" w:rsidR="00F2583D" w:rsidRPr="00166A94" w:rsidRDefault="00F2583D" w:rsidP="00F2583D">
      <w:pPr>
        <w:rPr>
          <w:rFonts w:ascii="ＭＳ ゴシック" w:eastAsia="ＭＳ ゴシック" w:hAnsi="ＭＳ ゴシック"/>
          <w:sz w:val="22"/>
        </w:rPr>
      </w:pPr>
      <w:commentRangeStart w:id="21"/>
      <w:r w:rsidRPr="00166A94">
        <w:rPr>
          <w:rFonts w:ascii="ＭＳ ゴシック" w:eastAsia="ＭＳ ゴシック" w:hAnsi="ＭＳ ゴシック" w:hint="eastAsia"/>
          <w:sz w:val="22"/>
        </w:rPr>
        <w:t>私は、</w:t>
      </w:r>
      <w:r w:rsidRPr="00166A94">
        <w:rPr>
          <w:rFonts w:ascii="ＭＳ ゴシック" w:eastAsia="ＭＳ ゴシック" w:hAnsi="ＭＳ ゴシック" w:hint="eastAsia"/>
          <w:sz w:val="22"/>
          <w:u w:val="single"/>
        </w:rPr>
        <w:t xml:space="preserve">　　　　　　　</w:t>
      </w:r>
      <w:r w:rsidRPr="00166A94">
        <w:rPr>
          <w:rFonts w:ascii="ＭＳ ゴシック" w:eastAsia="ＭＳ ゴシック" w:hAnsi="ＭＳ ゴシック" w:hint="eastAsia"/>
          <w:sz w:val="22"/>
        </w:rPr>
        <w:t>さんが上記の研究について、研究に参加することに同意しておりましたが、代諾者として、同意を撤回</w:t>
      </w:r>
      <w:del w:id="22" w:author="INGH23041004" w:date="2025-02-12T15:11:00Z">
        <w:r w:rsidRPr="00166A94" w:rsidDel="00E10421">
          <w:rPr>
            <w:rFonts w:ascii="ＭＳ ゴシック" w:eastAsia="ＭＳ ゴシック" w:hAnsi="ＭＳ ゴシック" w:hint="eastAsia"/>
            <w:sz w:val="22"/>
          </w:rPr>
          <w:delText>することに</w:delText>
        </w:r>
      </w:del>
      <w:r w:rsidRPr="00166A94">
        <w:rPr>
          <w:rFonts w:ascii="ＭＳ ゴシック" w:eastAsia="ＭＳ ゴシック" w:hAnsi="ＭＳ ゴシック" w:hint="eastAsia"/>
          <w:sz w:val="22"/>
        </w:rPr>
        <w:t>いたします。</w:t>
      </w:r>
      <w:del w:id="23" w:author="INGH23041004" w:date="2025-02-12T15:11:00Z">
        <w:r w:rsidRPr="00166A94" w:rsidDel="00E10421">
          <w:rPr>
            <w:rFonts w:ascii="ＭＳ ゴシック" w:eastAsia="ＭＳ ゴシック" w:hAnsi="ＭＳ ゴシック" w:hint="eastAsia"/>
            <w:sz w:val="22"/>
          </w:rPr>
          <w:delText>また、本同意撤回書の写しを受け取ります。</w:delText>
        </w:r>
      </w:del>
    </w:p>
    <w:p w14:paraId="10CB4581" w14:textId="77777777" w:rsidR="00F2583D" w:rsidRPr="00166A94" w:rsidRDefault="00F2583D" w:rsidP="00F2583D">
      <w:pPr>
        <w:rPr>
          <w:rFonts w:ascii="ＭＳ ゴシック" w:eastAsia="ＭＳ ゴシック" w:hAnsi="ＭＳ ゴシック"/>
          <w:sz w:val="22"/>
        </w:rPr>
      </w:pPr>
    </w:p>
    <w:p w14:paraId="61362A32" w14:textId="77777777" w:rsidR="00F2583D" w:rsidRPr="00166A94" w:rsidRDefault="00F2583D" w:rsidP="00F2583D">
      <w:pPr>
        <w:spacing w:line="360" w:lineRule="auto"/>
        <w:rPr>
          <w:rFonts w:ascii="ＭＳ ゴシック" w:eastAsia="ＭＳ ゴシック" w:hAnsi="ＭＳ ゴシック"/>
          <w:sz w:val="22"/>
        </w:rPr>
      </w:pPr>
      <w:r w:rsidRPr="00166A94">
        <w:rPr>
          <w:rFonts w:ascii="ＭＳ ゴシック" w:eastAsia="ＭＳ ゴシック" w:hAnsi="ＭＳ ゴシック" w:hint="eastAsia"/>
          <w:sz w:val="22"/>
        </w:rPr>
        <w:t xml:space="preserve">　　　　　　　　　（西暦）　　　年　　　月　　　日</w:t>
      </w:r>
    </w:p>
    <w:p w14:paraId="75FDB32D" w14:textId="77777777" w:rsidR="00F2583D" w:rsidRPr="00166A94" w:rsidRDefault="00F2583D" w:rsidP="00F2583D">
      <w:pPr>
        <w:spacing w:line="360" w:lineRule="auto"/>
        <w:ind w:firstLineChars="100" w:firstLine="220"/>
        <w:rPr>
          <w:rFonts w:ascii="ＭＳ ゴシック" w:eastAsia="ＭＳ ゴシック" w:hAnsi="ＭＳ ゴシック"/>
          <w:sz w:val="22"/>
          <w:u w:val="single"/>
        </w:rPr>
      </w:pPr>
      <w:r w:rsidRPr="00166A94">
        <w:rPr>
          <w:rFonts w:ascii="ＭＳ ゴシック" w:eastAsia="ＭＳ ゴシック" w:hAnsi="ＭＳ ゴシック" w:hint="eastAsia"/>
          <w:sz w:val="22"/>
        </w:rPr>
        <w:t>代諾者氏名　　　（自署）</w:t>
      </w:r>
      <w:r w:rsidRPr="00166A94">
        <w:rPr>
          <w:rFonts w:ascii="ＭＳ ゴシック" w:eastAsia="ＭＳ ゴシック" w:hAnsi="ＭＳ ゴシック" w:hint="eastAsia"/>
          <w:sz w:val="22"/>
          <w:u w:val="single"/>
        </w:rPr>
        <w:t xml:space="preserve">　　　　　　　　　　　　　　</w:t>
      </w:r>
      <w:r w:rsidRPr="00166A94">
        <w:rPr>
          <w:rFonts w:ascii="ＭＳ ゴシック" w:eastAsia="ＭＳ ゴシック" w:hAnsi="ＭＳ ゴシック" w:hint="eastAsia"/>
          <w:sz w:val="22"/>
        </w:rPr>
        <w:t>（続柄）</w:t>
      </w:r>
      <w:r w:rsidRPr="00166A94">
        <w:rPr>
          <w:rFonts w:ascii="ＭＳ ゴシック" w:eastAsia="ＭＳ ゴシック" w:hAnsi="ＭＳ ゴシック" w:hint="eastAsia"/>
          <w:sz w:val="22"/>
          <w:u w:val="single"/>
        </w:rPr>
        <w:t xml:space="preserve">　　　　　　</w:t>
      </w:r>
      <w:commentRangeEnd w:id="21"/>
      <w:r w:rsidR="004E149B">
        <w:rPr>
          <w:rStyle w:val="a5"/>
        </w:rPr>
        <w:commentReference w:id="21"/>
      </w:r>
    </w:p>
    <w:p w14:paraId="20CFBE95" w14:textId="77777777" w:rsidR="00F2583D" w:rsidRPr="00166A94" w:rsidRDefault="00F2583D" w:rsidP="00F2583D">
      <w:pPr>
        <w:spacing w:line="360" w:lineRule="auto"/>
        <w:ind w:firstLineChars="100" w:firstLine="220"/>
        <w:rPr>
          <w:rFonts w:ascii="ＭＳ ゴシック" w:eastAsia="ＭＳ ゴシック" w:hAnsi="ＭＳ ゴシック"/>
          <w:sz w:val="22"/>
        </w:rPr>
      </w:pPr>
    </w:p>
    <w:p w14:paraId="5CCF3012" w14:textId="77777777" w:rsidR="00F2583D" w:rsidRPr="00166A94" w:rsidRDefault="00F2583D" w:rsidP="00F2583D">
      <w:pPr>
        <w:ind w:firstLineChars="100" w:firstLine="220"/>
        <w:rPr>
          <w:rFonts w:ascii="ＭＳ ゴシック" w:eastAsia="ＭＳ ゴシック" w:hAnsi="ＭＳ ゴシック"/>
          <w:sz w:val="22"/>
        </w:rPr>
      </w:pPr>
    </w:p>
    <w:p w14:paraId="1374097E" w14:textId="40C40345" w:rsidR="00F2583D" w:rsidRPr="00166A94" w:rsidRDefault="00F2583D" w:rsidP="00F2583D">
      <w:pPr>
        <w:rPr>
          <w:rFonts w:ascii="ＭＳ ゴシック" w:eastAsia="ＭＳ ゴシック" w:hAnsi="ＭＳ ゴシック"/>
          <w:sz w:val="22"/>
        </w:rPr>
      </w:pPr>
      <w:r w:rsidRPr="00166A94">
        <w:rPr>
          <w:rFonts w:ascii="ＭＳ ゴシック" w:eastAsia="ＭＳ ゴシック" w:hAnsi="ＭＳ ゴシック" w:hint="eastAsia"/>
          <w:sz w:val="22"/>
        </w:rPr>
        <w:t>同意を撤回したことを確認しました。</w:t>
      </w:r>
    </w:p>
    <w:p w14:paraId="659CF047" w14:textId="77777777" w:rsidR="00F2583D" w:rsidRPr="00166A94" w:rsidRDefault="00F2583D" w:rsidP="00F2583D">
      <w:pPr>
        <w:rPr>
          <w:rFonts w:ascii="ＭＳ ゴシック" w:eastAsia="ＭＳ ゴシック" w:hAnsi="ＭＳ ゴシック"/>
          <w:sz w:val="22"/>
        </w:rPr>
      </w:pPr>
    </w:p>
    <w:p w14:paraId="50BAB4E6" w14:textId="77777777" w:rsidR="00F2583D" w:rsidRPr="00166A94" w:rsidRDefault="00F2583D" w:rsidP="00F2583D">
      <w:pPr>
        <w:spacing w:line="360" w:lineRule="auto"/>
        <w:ind w:firstLineChars="900" w:firstLine="1980"/>
        <w:rPr>
          <w:rFonts w:ascii="ＭＳ ゴシック" w:eastAsia="ＭＳ ゴシック" w:hAnsi="ＭＳ ゴシック"/>
          <w:sz w:val="22"/>
        </w:rPr>
      </w:pPr>
      <w:r w:rsidRPr="00166A94">
        <w:rPr>
          <w:rFonts w:ascii="ＭＳ ゴシック" w:eastAsia="ＭＳ ゴシック" w:hAnsi="ＭＳ ゴシック" w:hint="eastAsia"/>
          <w:sz w:val="22"/>
        </w:rPr>
        <w:t>（西暦）　　　年　　　月　　　日</w:t>
      </w:r>
    </w:p>
    <w:p w14:paraId="25BAC4FB" w14:textId="583722A2" w:rsidR="00F2583D" w:rsidRPr="00166A94" w:rsidRDefault="00F2583D" w:rsidP="00F2583D">
      <w:pPr>
        <w:spacing w:line="360" w:lineRule="auto"/>
        <w:ind w:firstLineChars="100" w:firstLine="210"/>
        <w:rPr>
          <w:rFonts w:ascii="ＭＳ ゴシック" w:eastAsia="ＭＳ ゴシック" w:hAnsi="ＭＳ ゴシック"/>
          <w:sz w:val="22"/>
        </w:rPr>
      </w:pPr>
      <w:r w:rsidRPr="00166A94">
        <w:rPr>
          <w:rFonts w:ascii="ＭＳ ゴシック" w:eastAsia="ＭＳ ゴシック" w:hAnsi="ＭＳ ゴシック" w:hint="eastAsia"/>
          <w:noProof/>
        </w:rPr>
        <mc:AlternateContent>
          <mc:Choice Requires="wps">
            <w:drawing>
              <wp:anchor distT="0" distB="0" distL="203200" distR="203200" simplePos="0" relativeHeight="251663872" behindDoc="0" locked="0" layoutInCell="1" allowOverlap="1" wp14:anchorId="0026D579" wp14:editId="0F4EAC5D">
                <wp:simplePos x="0" y="0"/>
                <wp:positionH relativeFrom="column">
                  <wp:posOffset>-259715</wp:posOffset>
                </wp:positionH>
                <wp:positionV relativeFrom="paragraph">
                  <wp:posOffset>254635</wp:posOffset>
                </wp:positionV>
                <wp:extent cx="1623060" cy="2819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8194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D82F16" w14:textId="77777777" w:rsidR="006F0099" w:rsidRDefault="006F0099" w:rsidP="00F2583D">
                            <w:r>
                              <w:rPr>
                                <w:rFonts w:hint="eastAsia"/>
                                <w:sz w:val="20"/>
                              </w:rPr>
                              <w:t>（研究責任者・分担者）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D579" id="テキスト ボックス 1" o:spid="_x0000_s1040" type="#_x0000_t202" style="position:absolute;left:0;text-align:left;margin-left:-20.45pt;margin-top:20.05pt;width:127.8pt;height:22.2pt;z-index:25166387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" stroked="f" strokecolor="white">
                <v:textbox inset="5.85pt,.7pt,5.85pt,.7pt">
                  <w:txbxContent>
                    <w:p w14:paraId="6CD82F16" w14:textId="77777777" w:rsidR="006F0099" w:rsidRDefault="006F0099" w:rsidP="00F2583D">
                      <w:r>
                        <w:rPr>
                          <w:rFonts w:hint="eastAsia"/>
                          <w:sz w:val="20"/>
                        </w:rPr>
                        <w:t>（研究責任者・分担者）</w:t>
                      </w:r>
                    </w:p>
                  </w:txbxContent>
                </v:textbox>
              </v:shape>
            </w:pict>
          </mc:Fallback>
        </mc:AlternateContent>
      </w:r>
      <w:r w:rsidRPr="00166A94">
        <w:rPr>
          <w:rFonts w:ascii="ＭＳ ゴシック" w:eastAsia="ＭＳ ゴシック" w:hAnsi="ＭＳ ゴシック" w:hint="eastAsia"/>
          <w:sz w:val="22"/>
        </w:rPr>
        <w:t>確認者氏名　　　（自署）</w:t>
      </w:r>
      <w:r w:rsidRPr="00166A94">
        <w:rPr>
          <w:rFonts w:ascii="ＭＳ ゴシック" w:eastAsia="ＭＳ ゴシック" w:hAnsi="ＭＳ ゴシック" w:hint="eastAsia"/>
          <w:sz w:val="22"/>
          <w:u w:val="single"/>
        </w:rPr>
        <w:t xml:space="preserve">　　　　　　　　　　　　　　　　　　　　　　　</w:t>
      </w:r>
    </w:p>
    <w:p w14:paraId="09239A78" w14:textId="77777777" w:rsidR="00F2583D" w:rsidRPr="00166A94" w:rsidRDefault="00F2583D" w:rsidP="00F2583D">
      <w:pPr>
        <w:rPr>
          <w:rFonts w:ascii="ＭＳ ゴシック" w:eastAsia="ＭＳ ゴシック" w:hAnsi="ＭＳ ゴシック"/>
          <w:u w:val="single"/>
        </w:rPr>
      </w:pPr>
    </w:p>
    <w:p w14:paraId="35E9936F" w14:textId="77777777" w:rsidR="00F2583D" w:rsidRPr="00166A94" w:rsidRDefault="00F2583D" w:rsidP="00F2583D">
      <w:pPr>
        <w:rPr>
          <w:rFonts w:ascii="ＭＳ ゴシック" w:eastAsia="ＭＳ ゴシック" w:hAnsi="ＭＳ ゴシック"/>
          <w:u w:val="single" w:color="FFFFFF"/>
        </w:rPr>
      </w:pPr>
    </w:p>
    <w:sectPr w:rsidR="00F2583D" w:rsidRPr="00166A94" w:rsidSect="005C706A">
      <w:footerReference w:type="default" r:id="rId15"/>
      <w:pgSz w:w="11906" w:h="16838"/>
      <w:pgMar w:top="567" w:right="1133" w:bottom="993" w:left="1276" w:header="567"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阪口 楓" w:date="2024-12-04T14:36:00Z" w:initials="阪口">
    <w:p w14:paraId="34053880" w14:textId="7E056D7F" w:rsidR="006F0099" w:rsidRPr="003F6864" w:rsidRDefault="006F0099">
      <w:pPr>
        <w:pStyle w:val="a3"/>
        <w:rPr>
          <w:b/>
        </w:rPr>
      </w:pPr>
      <w:r>
        <w:rPr>
          <w:rStyle w:val="a5"/>
        </w:rPr>
        <w:annotationRef/>
      </w:r>
      <w:r w:rsidRPr="003F6864">
        <w:rPr>
          <w:rFonts w:hint="eastAsia"/>
          <w:b/>
          <w:color w:val="FF0000"/>
        </w:rPr>
        <w:t>病名</w:t>
      </w:r>
      <w:r w:rsidRPr="003F6864">
        <w:rPr>
          <w:rFonts w:hint="eastAsia"/>
          <w:b/>
        </w:rPr>
        <w:t>等を記載</w:t>
      </w:r>
    </w:p>
  </w:comment>
  <w:comment w:id="2" w:author="阪口 楓" w:date="2024-12-04T14:40:00Z" w:initials="阪口">
    <w:p w14:paraId="7CBCA2F4" w14:textId="4F0999DF" w:rsidR="006F0099" w:rsidRDefault="006F0099">
      <w:pPr>
        <w:pStyle w:val="a3"/>
      </w:pPr>
      <w:r>
        <w:rPr>
          <w:rStyle w:val="a5"/>
        </w:rPr>
        <w:annotationRef/>
      </w:r>
      <w:r w:rsidRPr="003F6864">
        <w:rPr>
          <w:rFonts w:hint="eastAsia"/>
          <w:b/>
          <w:color w:val="FF0000"/>
        </w:rPr>
        <w:t>病名</w:t>
      </w:r>
      <w:r w:rsidRPr="003F6864">
        <w:rPr>
          <w:rFonts w:hint="eastAsia"/>
          <w:b/>
        </w:rPr>
        <w:t>等を記載</w:t>
      </w:r>
    </w:p>
  </w:comment>
  <w:comment w:id="3" w:author="阪口 楓" w:date="2024-12-04T14:40:00Z" w:initials="阪口">
    <w:p w14:paraId="14DA9324" w14:textId="77777777" w:rsidR="006F0099" w:rsidRPr="002E7429" w:rsidRDefault="006F0099" w:rsidP="00854E33">
      <w:pPr>
        <w:pStyle w:val="a3"/>
        <w:rPr>
          <w:b/>
        </w:rPr>
      </w:pPr>
      <w:r>
        <w:rPr>
          <w:rStyle w:val="a5"/>
        </w:rPr>
        <w:annotationRef/>
      </w:r>
      <w:r w:rsidRPr="002E7429">
        <w:rPr>
          <w:rFonts w:hint="eastAsia"/>
          <w:b/>
        </w:rPr>
        <w:t>＜事務局入力箇所＞</w:t>
      </w:r>
    </w:p>
    <w:p w14:paraId="348F1D66" w14:textId="204B8A92" w:rsidR="006F0099" w:rsidRDefault="006F0099" w:rsidP="00854E33">
      <w:pPr>
        <w:pStyle w:val="a3"/>
      </w:pPr>
      <w:r>
        <w:rPr>
          <w:rFonts w:hint="eastAsia"/>
        </w:rPr>
        <w:t>許可日を入力いたしますので日付はブランクとさせていただきます。</w:t>
      </w:r>
    </w:p>
  </w:comment>
  <w:comment w:id="4" w:author="阪口 楓" w:date="2024-12-04T14:27:00Z" w:initials="阪口">
    <w:p w14:paraId="7764F496" w14:textId="4FFF0CC8" w:rsidR="006F0099" w:rsidRPr="00F01667" w:rsidRDefault="006F0099">
      <w:pPr>
        <w:pStyle w:val="a3"/>
      </w:pPr>
      <w:r>
        <w:rPr>
          <w:rStyle w:val="a5"/>
        </w:rPr>
        <w:annotationRef/>
      </w:r>
      <w:r w:rsidRPr="00B6115B">
        <w:rPr>
          <w:rFonts w:ascii="ＭＳ ゴシック" w:eastAsia="ＭＳ ゴシック" w:hAnsi="ＭＳ ゴシック" w:hint="eastAsia"/>
          <w:b/>
          <w:color w:val="000000" w:themeColor="text1"/>
          <w:sz w:val="24"/>
        </w:rPr>
        <w:t>◆</w:t>
      </w:r>
      <w:r>
        <w:rPr>
          <w:rFonts w:ascii="ＭＳ ゴシック" w:eastAsia="ＭＳ ゴシック" w:hAnsi="ＭＳ ゴシック" w:hint="eastAsia"/>
          <w:b/>
          <w:color w:val="000000" w:themeColor="text1"/>
          <w:sz w:val="24"/>
        </w:rPr>
        <w:t xml:space="preserve"> </w:t>
      </w:r>
      <w:r w:rsidRPr="00B56033">
        <w:rPr>
          <w:rFonts w:ascii="ＭＳ ゴシック" w:eastAsia="ＭＳ ゴシック" w:hAnsi="ＭＳ ゴシック" w:hint="eastAsia"/>
          <w:b/>
          <w:color w:val="FF0000"/>
          <w:sz w:val="24"/>
        </w:rPr>
        <w:t>通常の診療を超える医療行為</w:t>
      </w:r>
      <w:r w:rsidRPr="00B6115B">
        <w:rPr>
          <w:rFonts w:ascii="ＭＳ ゴシック" w:eastAsia="ＭＳ ゴシック" w:hAnsi="ＭＳ ゴシック" w:hint="eastAsia"/>
          <w:b/>
          <w:color w:val="000000" w:themeColor="text1"/>
          <w:sz w:val="24"/>
        </w:rPr>
        <w:t>を伴う研究の場合は</w:t>
      </w:r>
      <w:r w:rsidRPr="00B56033">
        <w:rPr>
          <w:rFonts w:ascii="ＭＳ ゴシック" w:eastAsia="ＭＳ ゴシック" w:hAnsi="ＭＳ ゴシック" w:hint="eastAsia"/>
          <w:b/>
          <w:color w:val="FF0000"/>
          <w:sz w:val="24"/>
        </w:rPr>
        <w:t>記載が必須</w:t>
      </w:r>
      <w:r w:rsidRPr="00B56033">
        <w:rPr>
          <w:rStyle w:val="a5"/>
          <w:rFonts w:ascii="ＭＳ ゴシック" w:eastAsia="ＭＳ ゴシック" w:hAnsi="ＭＳ ゴシック" w:hint="eastAsia"/>
          <w:b/>
          <w:color w:val="FF0000"/>
          <w:sz w:val="24"/>
        </w:rPr>
        <w:annotationRef/>
      </w:r>
      <w:r w:rsidRPr="00F01667">
        <w:rPr>
          <w:rFonts w:ascii="ＭＳ ゴシック" w:eastAsia="ＭＳ ゴシック" w:hAnsi="ＭＳ ゴシック" w:hint="eastAsia"/>
          <w:b/>
          <w:color w:val="000000" w:themeColor="text1"/>
          <w:sz w:val="24"/>
        </w:rPr>
        <w:t>です</w:t>
      </w:r>
    </w:p>
  </w:comment>
  <w:comment w:id="5" w:author="阪口 楓" w:date="2024-12-04T14:27:00Z" w:initials="阪口">
    <w:p w14:paraId="19E28D37" w14:textId="167AAB3A" w:rsidR="006F0099" w:rsidRPr="00B6115B" w:rsidRDefault="006F0099">
      <w:pPr>
        <w:pStyle w:val="a3"/>
      </w:pPr>
      <w:r>
        <w:rPr>
          <w:rStyle w:val="a5"/>
        </w:rPr>
        <w:annotationRef/>
      </w:r>
      <w:r w:rsidRPr="00B6115B">
        <w:rPr>
          <w:rFonts w:ascii="ＭＳ ゴシック" w:eastAsia="ＭＳ ゴシック" w:hAnsi="ＭＳ ゴシック" w:hint="eastAsia"/>
          <w:b/>
          <w:color w:val="000000" w:themeColor="text1"/>
          <w:sz w:val="24"/>
        </w:rPr>
        <w:t>◆</w:t>
      </w:r>
      <w:r>
        <w:rPr>
          <w:rFonts w:ascii="ＭＳ ゴシック" w:eastAsia="ＭＳ ゴシック" w:hAnsi="ＭＳ ゴシック" w:hint="eastAsia"/>
          <w:b/>
          <w:color w:val="000000" w:themeColor="text1"/>
          <w:sz w:val="24"/>
        </w:rPr>
        <w:t xml:space="preserve"> </w:t>
      </w:r>
      <w:r w:rsidRPr="00B56033">
        <w:rPr>
          <w:rFonts w:ascii="ＭＳ ゴシック" w:eastAsia="ＭＳ ゴシック" w:hAnsi="ＭＳ ゴシック" w:hint="eastAsia"/>
          <w:b/>
          <w:color w:val="FF0000"/>
          <w:sz w:val="24"/>
        </w:rPr>
        <w:t>通常の診療を超える医療行為</w:t>
      </w:r>
      <w:r w:rsidRPr="00B6115B">
        <w:rPr>
          <w:rFonts w:ascii="ＭＳ ゴシック" w:eastAsia="ＭＳ ゴシック" w:hAnsi="ＭＳ ゴシック" w:hint="eastAsia"/>
          <w:b/>
          <w:color w:val="000000" w:themeColor="text1"/>
          <w:sz w:val="24"/>
        </w:rPr>
        <w:t>を伴う研究の場合は</w:t>
      </w:r>
      <w:r w:rsidRPr="00B56033">
        <w:rPr>
          <w:rFonts w:ascii="ＭＳ ゴシック" w:eastAsia="ＭＳ ゴシック" w:hAnsi="ＭＳ ゴシック" w:hint="eastAsia"/>
          <w:b/>
          <w:color w:val="FF0000"/>
          <w:sz w:val="24"/>
        </w:rPr>
        <w:t>記載が必須</w:t>
      </w:r>
      <w:r w:rsidRPr="00B56033">
        <w:rPr>
          <w:rStyle w:val="a5"/>
          <w:rFonts w:ascii="ＭＳ ゴシック" w:eastAsia="ＭＳ ゴシック" w:hAnsi="ＭＳ ゴシック" w:hint="eastAsia"/>
          <w:b/>
          <w:color w:val="FF0000"/>
          <w:sz w:val="24"/>
        </w:rPr>
        <w:annotationRef/>
      </w:r>
      <w:r w:rsidRPr="00F01667">
        <w:rPr>
          <w:rFonts w:ascii="ＭＳ ゴシック" w:eastAsia="ＭＳ ゴシック" w:hAnsi="ＭＳ ゴシック" w:hint="eastAsia"/>
          <w:b/>
          <w:color w:val="000000" w:themeColor="text1"/>
          <w:sz w:val="24"/>
        </w:rPr>
        <w:t>です</w:t>
      </w:r>
    </w:p>
  </w:comment>
  <w:comment w:id="7" w:author="阪口 楓" w:date="2024-12-04T14:30:00Z" w:initials="阪口">
    <w:p w14:paraId="5496AF7F" w14:textId="25133B07" w:rsidR="006F0099" w:rsidRPr="00F01667" w:rsidRDefault="006F0099">
      <w:pPr>
        <w:pStyle w:val="a3"/>
        <w:rPr>
          <w:b/>
          <w:color w:val="000000" w:themeColor="text1"/>
        </w:rPr>
      </w:pPr>
      <w:r>
        <w:rPr>
          <w:rStyle w:val="a5"/>
        </w:rPr>
        <w:annotationRef/>
      </w:r>
      <w:r w:rsidRPr="00F01667">
        <w:rPr>
          <w:rFonts w:hint="eastAsia"/>
          <w:b/>
          <w:color w:val="FF0000"/>
        </w:rPr>
        <w:t>特記事項がない場合</w:t>
      </w:r>
      <w:r w:rsidRPr="00F01667">
        <w:rPr>
          <w:rFonts w:hint="eastAsia"/>
          <w:b/>
        </w:rPr>
        <w:t>は項目を</w:t>
      </w:r>
      <w:r w:rsidRPr="00F01667">
        <w:rPr>
          <w:rFonts w:hint="eastAsia"/>
          <w:b/>
          <w:color w:val="FF0000"/>
        </w:rPr>
        <w:t>削除</w:t>
      </w:r>
      <w:r w:rsidRPr="00F01667">
        <w:rPr>
          <w:rFonts w:hint="eastAsia"/>
          <w:b/>
        </w:rPr>
        <w:t>し</w:t>
      </w:r>
      <w:r>
        <w:rPr>
          <w:rFonts w:hint="eastAsia"/>
          <w:b/>
        </w:rPr>
        <w:t>、以降の項</w:t>
      </w:r>
      <w:r w:rsidRPr="00F01667">
        <w:rPr>
          <w:rFonts w:hint="eastAsia"/>
          <w:b/>
          <w:color w:val="FF0000"/>
        </w:rPr>
        <w:t>目番号を修正</w:t>
      </w:r>
      <w:r>
        <w:rPr>
          <w:rFonts w:hint="eastAsia"/>
          <w:b/>
          <w:color w:val="000000" w:themeColor="text1"/>
        </w:rPr>
        <w:t>してください。</w:t>
      </w:r>
    </w:p>
  </w:comment>
  <w:comment w:id="8" w:author="作成者" w:initials="A">
    <w:p w14:paraId="57071763" w14:textId="77777777" w:rsidR="006F0099" w:rsidRPr="00647C23" w:rsidRDefault="006F0099" w:rsidP="00270024">
      <w:pPr>
        <w:pStyle w:val="a3"/>
        <w:rPr>
          <w:b/>
        </w:rPr>
      </w:pPr>
      <w:r w:rsidRPr="00647C23">
        <w:rPr>
          <w:rFonts w:hint="eastAsia"/>
          <w:b/>
        </w:rPr>
        <w:t>制限されるものを</w:t>
      </w:r>
      <w:r w:rsidRPr="00647C23">
        <w:rPr>
          <w:rFonts w:hint="eastAsia"/>
          <w:b/>
          <w:color w:val="FF0000"/>
        </w:rPr>
        <w:t>具体的に記載</w:t>
      </w:r>
      <w:r w:rsidRPr="00647C23">
        <w:rPr>
          <w:rFonts w:hint="eastAsia"/>
          <w:b/>
        </w:rPr>
        <w:t>してください。</w:t>
      </w:r>
    </w:p>
  </w:comment>
  <w:comment w:id="9" w:author="阪口 楓" w:date="2023-10-17T09:57:00Z" w:initials="阪口">
    <w:p w14:paraId="5946584F" w14:textId="4E40529D" w:rsidR="006F0099" w:rsidRDefault="006F0099">
      <w:pPr>
        <w:pStyle w:val="a3"/>
      </w:pPr>
      <w:r>
        <w:rPr>
          <w:rStyle w:val="a5"/>
        </w:rPr>
        <w:annotationRef/>
      </w:r>
      <w:r>
        <w:rPr>
          <w:rFonts w:hint="eastAsia"/>
        </w:rPr>
        <w:t>研究計画書に定めた個人情報の加工方法及び管理方法に沿って記載してください。</w:t>
      </w:r>
    </w:p>
  </w:comment>
  <w:comment w:id="10" w:author="作成者" w:initials="A">
    <w:p w14:paraId="46190C01" w14:textId="77777777" w:rsidR="006F0099" w:rsidRDefault="006F0099" w:rsidP="00270024">
      <w:pPr>
        <w:pStyle w:val="a3"/>
      </w:pPr>
      <w:r>
        <w:rPr>
          <w:rFonts w:hint="eastAsia"/>
        </w:rPr>
        <w:t>情報のみを収集する研究では「血液検体や」を削除してください。</w:t>
      </w:r>
    </w:p>
  </w:comment>
  <w:comment w:id="11" w:author="阪口 楓" w:date="2025-02-06T14:58:00Z" w:initials="阪口">
    <w:p w14:paraId="136A1639" w14:textId="3C78A08E" w:rsidR="00EB6A02" w:rsidRDefault="00EB6A02">
      <w:pPr>
        <w:pStyle w:val="a3"/>
      </w:pPr>
      <w:r>
        <w:rPr>
          <w:rStyle w:val="a5"/>
        </w:rPr>
        <w:annotationRef/>
      </w:r>
      <w:r w:rsidRPr="00576815">
        <w:rPr>
          <w:rFonts w:hint="eastAsia"/>
          <w:b/>
        </w:rPr>
        <w:t>倫理指針では「同意を受ける時点において想定される内容として、可能な限り説明されていること。」とされています。</w:t>
      </w:r>
      <w:r w:rsidRPr="00A76C0A">
        <w:rPr>
          <w:rFonts w:hint="eastAsia"/>
          <w:b/>
          <w:color w:val="FF0000"/>
        </w:rPr>
        <w:t>想定できる疾患や診療領域に修正</w:t>
      </w:r>
      <w:r w:rsidRPr="00576815">
        <w:rPr>
          <w:rFonts w:hint="eastAsia"/>
          <w:b/>
        </w:rPr>
        <w:t>してください。</w:t>
      </w:r>
    </w:p>
  </w:comment>
  <w:comment w:id="12" w:author="阪口 楓" w:date="2024-12-04T15:38:00Z" w:initials="阪口">
    <w:p w14:paraId="36D069D2" w14:textId="55DDAA2E" w:rsidR="006F0099" w:rsidRPr="00AD5FE5" w:rsidRDefault="006F0099">
      <w:pPr>
        <w:pStyle w:val="a3"/>
        <w:rPr>
          <w:rFonts w:ascii="ＭＳ 明朝" w:hAnsi="ＭＳ 明朝"/>
        </w:rPr>
      </w:pPr>
      <w:r>
        <w:rPr>
          <w:rStyle w:val="a5"/>
        </w:rPr>
        <w:annotationRef/>
      </w:r>
      <w:r w:rsidRPr="00AD5FE5">
        <w:rPr>
          <w:rFonts w:ascii="ＭＳ 明朝" w:hAnsi="ＭＳ 明朝" w:hint="eastAsia"/>
          <w:b/>
          <w:color w:val="FF0000"/>
          <w:sz w:val="22"/>
          <w:szCs w:val="22"/>
        </w:rPr>
        <w:t>実際の保管場所、保管方法を記載</w:t>
      </w:r>
      <w:r w:rsidRPr="00576815">
        <w:rPr>
          <w:rFonts w:ascii="ＭＳ 明朝" w:hAnsi="ＭＳ 明朝" w:hint="eastAsia"/>
          <w:b/>
          <w:sz w:val="22"/>
          <w:szCs w:val="22"/>
        </w:rPr>
        <w:t>してください</w:t>
      </w:r>
    </w:p>
  </w:comment>
  <w:comment w:id="13" w:author="阪口 楓" w:date="2025-01-30T11:20:00Z" w:initials="阪口">
    <w:p w14:paraId="76D6BD8E" w14:textId="33952876" w:rsidR="00B1446B" w:rsidRPr="00576815" w:rsidRDefault="00B1446B" w:rsidP="00D8568C">
      <w:pPr>
        <w:pStyle w:val="a3"/>
        <w:tabs>
          <w:tab w:val="left" w:pos="567"/>
        </w:tabs>
        <w:rPr>
          <w:b/>
        </w:rPr>
      </w:pPr>
      <w:r>
        <w:rPr>
          <w:rStyle w:val="a5"/>
        </w:rPr>
        <w:annotationRef/>
      </w:r>
      <w:r w:rsidRPr="00576815">
        <w:rPr>
          <w:rFonts w:hint="eastAsia"/>
          <w:b/>
          <w:color w:val="FF0000"/>
        </w:rPr>
        <w:t>実際の目的</w:t>
      </w:r>
      <w:r w:rsidRPr="00576815">
        <w:rPr>
          <w:rFonts w:hint="eastAsia"/>
          <w:b/>
        </w:rPr>
        <w:t>を記載してください。</w:t>
      </w:r>
    </w:p>
  </w:comment>
  <w:comment w:id="14" w:author="作成者" w:initials="A">
    <w:p w14:paraId="52E26C38" w14:textId="77777777" w:rsidR="006F0099" w:rsidRDefault="006F0099" w:rsidP="00270024">
      <w:r>
        <w:rPr>
          <w:rFonts w:hint="eastAsia"/>
        </w:rPr>
        <w:t>｢地方独立行政法人静岡県立病院機構職員の職務発明等に関する規定｣により、当院で行われる臨床研究などの成果によって知的財産権が生じた場合、その権利の帰属については、地方独立行政法人静岡県立病院機構に帰属する旨が</w:t>
      </w:r>
      <w:r>
        <w:t>2020</w:t>
      </w:r>
      <w:r>
        <w:rPr>
          <w:rFonts w:hint="eastAsia"/>
        </w:rPr>
        <w:t>年</w:t>
      </w:r>
      <w:r>
        <w:t>6</w:t>
      </w:r>
      <w:r>
        <w:rPr>
          <w:rFonts w:hint="eastAsia"/>
        </w:rPr>
        <w:t>月</w:t>
      </w:r>
      <w:r>
        <w:t>12</w:t>
      </w:r>
      <w:r>
        <w:rPr>
          <w:rFonts w:hint="eastAsia"/>
        </w:rPr>
        <w:t>日付けで会計課で判断されており、機構本部経営管理課にて了解されています。</w:t>
      </w:r>
    </w:p>
  </w:comment>
  <w:comment w:id="15" w:author="作成者" w:initials="A">
    <w:p w14:paraId="6A4E7112" w14:textId="77777777" w:rsidR="006F0099" w:rsidRDefault="006F0099" w:rsidP="00270024">
      <w:r>
        <w:rPr>
          <w:rFonts w:hint="eastAsia"/>
        </w:rPr>
        <w:t>他の研究対象者等の個人情報や研究者の知的財産権の保護等の観点から回答ができないことがある場合は、その旨を説明する必要があります。</w:t>
      </w:r>
    </w:p>
  </w:comment>
  <w:comment w:id="16" w:author="阪口 楓" w:date="2025-01-30T11:35:00Z" w:initials="阪口">
    <w:p w14:paraId="391560E0" w14:textId="1AE17541" w:rsidR="006F0099" w:rsidRPr="003D3064" w:rsidRDefault="006F0099">
      <w:pPr>
        <w:pStyle w:val="a3"/>
        <w:rPr>
          <w:b/>
        </w:rPr>
      </w:pPr>
      <w:r>
        <w:rPr>
          <w:rStyle w:val="a5"/>
        </w:rPr>
        <w:annotationRef/>
      </w:r>
      <w:r w:rsidRPr="003D3064">
        <w:rPr>
          <w:rFonts w:hint="eastAsia"/>
          <w:b/>
        </w:rPr>
        <w:t>遺伝解析を要する場合は、</w:t>
      </w:r>
      <w:r w:rsidRPr="003D3064">
        <w:rPr>
          <w:rFonts w:hint="eastAsia"/>
          <w:b/>
          <w:color w:val="FF0000"/>
        </w:rPr>
        <w:t>遺伝診療科長へ事前に情報共有</w:t>
      </w:r>
      <w:r w:rsidRPr="003D3064">
        <w:rPr>
          <w:rFonts w:hint="eastAsia"/>
          <w:b/>
        </w:rPr>
        <w:t>したうえで連携対応いただきますようお願いいたします。</w:t>
      </w:r>
    </w:p>
  </w:comment>
  <w:comment w:id="17" w:author="Administrator" w:date="2021-10-06T17:49:00Z" w:initials="Administr">
    <w:p w14:paraId="6707B5C6" w14:textId="77777777" w:rsidR="006F0099" w:rsidRDefault="006F0099" w:rsidP="000A4483">
      <w:r>
        <w:rPr>
          <w:rFonts w:hint="eastAsia"/>
        </w:rPr>
        <w:t>【静岡県立総合病院の場合】</w:t>
      </w:r>
    </w:p>
    <w:p w14:paraId="2DD54965" w14:textId="77777777" w:rsidR="006F0099" w:rsidRDefault="006F0099" w:rsidP="000A4483">
      <w:r>
        <w:rPr>
          <w:rFonts w:hint="eastAsia"/>
        </w:rPr>
        <w:t>静岡県立総合病院　院長宛として下さい</w:t>
      </w:r>
    </w:p>
    <w:p w14:paraId="6A6D60B6" w14:textId="77777777" w:rsidR="006F0099" w:rsidRDefault="006F0099" w:rsidP="000A4483">
      <w:r>
        <w:rPr>
          <w:rFonts w:hint="eastAsia"/>
        </w:rPr>
        <w:t>【他機関の場合】</w:t>
      </w:r>
    </w:p>
    <w:p w14:paraId="012408BA" w14:textId="77777777" w:rsidR="006F0099" w:rsidRDefault="006F0099" w:rsidP="000A4483">
      <w:r>
        <w:rPr>
          <w:rFonts w:hint="eastAsia"/>
        </w:rPr>
        <w:t>研究責任者が所属する機関の長の名もしくは研究責任者など、各研究施設の判断としてください。</w:t>
      </w:r>
    </w:p>
  </w:comment>
  <w:comment w:id="18" w:author="00188947" w:date="2016-01-25T10:20:00Z" w:initials="0">
    <w:p w14:paraId="5E6F7C8B" w14:textId="77777777" w:rsidR="006F0099" w:rsidRDefault="006F0099" w:rsidP="000A4483">
      <w:pPr>
        <w:rPr>
          <w:sz w:val="18"/>
        </w:rPr>
      </w:pPr>
      <w:r>
        <w:rPr>
          <w:rFonts w:hint="eastAsia"/>
          <w:sz w:val="18"/>
        </w:rPr>
        <w:t>説明内容は、倫理指針で説明文書に記載することが必須になっている項目を挙げています。説明文書の項目名と同意書の項目名は一致していませんが、説明すべき事項は網羅されています。</w:t>
      </w:r>
    </w:p>
    <w:p w14:paraId="7609CA71" w14:textId="77777777" w:rsidR="006F0099" w:rsidRPr="00C176E2" w:rsidRDefault="006F0099" w:rsidP="000A4483">
      <w:pPr>
        <w:ind w:firstLineChars="100" w:firstLine="181"/>
        <w:rPr>
          <w:color w:val="FF0000"/>
        </w:rPr>
      </w:pPr>
      <w:r w:rsidRPr="00C176E2">
        <w:rPr>
          <w:rFonts w:hint="eastAsia"/>
          <w:b/>
          <w:color w:val="FF0000"/>
          <w:sz w:val="18"/>
        </w:rPr>
        <w:t>原則全ての項目について患者説明文書に記載し、省略する場合は、理由を別紙に記載して提出ください</w:t>
      </w:r>
      <w:r w:rsidRPr="00C176E2">
        <w:rPr>
          <w:rFonts w:hint="eastAsia"/>
          <w:b/>
          <w:color w:val="FF0000"/>
          <w:sz w:val="20"/>
        </w:rPr>
        <w:t>。</w:t>
      </w:r>
    </w:p>
  </w:comment>
  <w:comment w:id="19" w:author="阪口 楓" w:date="2024-12-05T16:26:00Z" w:initials="阪口">
    <w:p w14:paraId="7FEE5ED5" w14:textId="4FCDA1EF" w:rsidR="006F0099" w:rsidRPr="004E149B" w:rsidRDefault="006F0099">
      <w:pPr>
        <w:pStyle w:val="a3"/>
        <w:rPr>
          <w:b/>
        </w:rPr>
      </w:pPr>
      <w:r>
        <w:rPr>
          <w:rStyle w:val="a5"/>
        </w:rPr>
        <w:annotationRef/>
      </w:r>
      <w:r w:rsidRPr="004E149B">
        <w:rPr>
          <w:rFonts w:hint="eastAsia"/>
          <w:b/>
          <w:color w:val="FF0000"/>
        </w:rPr>
        <w:t>代諾者をたてない</w:t>
      </w:r>
      <w:r w:rsidRPr="004E149B">
        <w:rPr>
          <w:rFonts w:hint="eastAsia"/>
          <w:b/>
        </w:rPr>
        <w:t>場合</w:t>
      </w:r>
      <w:r>
        <w:rPr>
          <w:rFonts w:hint="eastAsia"/>
          <w:b/>
        </w:rPr>
        <w:t>（本人同意のみ）</w:t>
      </w:r>
      <w:r w:rsidRPr="004E149B">
        <w:rPr>
          <w:rFonts w:hint="eastAsia"/>
          <w:b/>
        </w:rPr>
        <w:t>は</w:t>
      </w:r>
      <w:r w:rsidRPr="004E149B">
        <w:rPr>
          <w:rFonts w:hint="eastAsia"/>
          <w:b/>
          <w:color w:val="FF0000"/>
        </w:rPr>
        <w:t>削除</w:t>
      </w:r>
      <w:r w:rsidRPr="004E149B">
        <w:rPr>
          <w:rFonts w:hint="eastAsia"/>
          <w:b/>
        </w:rPr>
        <w:t>してください。</w:t>
      </w:r>
    </w:p>
  </w:comment>
  <w:comment w:id="20" w:author="Administrator" w:date="2021-10-06T17:51:00Z" w:initials="Administr">
    <w:p w14:paraId="2B286C0D" w14:textId="77777777" w:rsidR="006F0099" w:rsidRDefault="006F0099" w:rsidP="00F2583D">
      <w:r>
        <w:rPr>
          <w:rFonts w:hint="eastAsia"/>
        </w:rPr>
        <w:t>【静岡県立総合病院の場合】</w:t>
      </w:r>
    </w:p>
    <w:p w14:paraId="48C5EF3C" w14:textId="77777777" w:rsidR="006F0099" w:rsidRDefault="006F0099" w:rsidP="00F2583D">
      <w:r>
        <w:rPr>
          <w:rFonts w:hint="eastAsia"/>
        </w:rPr>
        <w:t>静岡県立総合病院　院長宛として下さい</w:t>
      </w:r>
    </w:p>
    <w:p w14:paraId="6C77B9B2" w14:textId="77777777" w:rsidR="006F0099" w:rsidRDefault="006F0099" w:rsidP="00F2583D">
      <w:r>
        <w:rPr>
          <w:rFonts w:hint="eastAsia"/>
        </w:rPr>
        <w:t>【他機関の場合】</w:t>
      </w:r>
    </w:p>
    <w:p w14:paraId="481BC6E4" w14:textId="77777777" w:rsidR="006F0099" w:rsidRDefault="006F0099" w:rsidP="00F2583D">
      <w:r>
        <w:rPr>
          <w:rFonts w:hint="eastAsia"/>
        </w:rPr>
        <w:t>研究責任者が所属する機関の長の名もしくは研究責任者など、各研究施設の判断としてください。</w:t>
      </w:r>
    </w:p>
  </w:comment>
  <w:comment w:id="21" w:author="阪口 楓" w:date="2024-12-05T16:27:00Z" w:initials="阪口">
    <w:p w14:paraId="474A0DAE" w14:textId="25BE6B15" w:rsidR="006F0099" w:rsidRDefault="006F0099">
      <w:pPr>
        <w:pStyle w:val="a3"/>
      </w:pPr>
      <w:r>
        <w:rPr>
          <w:rStyle w:val="a5"/>
        </w:rPr>
        <w:annotationRef/>
      </w:r>
      <w:r w:rsidRPr="004E149B">
        <w:rPr>
          <w:rFonts w:hint="eastAsia"/>
          <w:b/>
          <w:color w:val="FF0000"/>
        </w:rPr>
        <w:t>代諾者をたてない</w:t>
      </w:r>
      <w:r w:rsidRPr="004E149B">
        <w:rPr>
          <w:rFonts w:hint="eastAsia"/>
          <w:b/>
        </w:rPr>
        <w:t>場合</w:t>
      </w:r>
      <w:r>
        <w:rPr>
          <w:rFonts w:hint="eastAsia"/>
          <w:b/>
        </w:rPr>
        <w:t>（本人同意のみ）</w:t>
      </w:r>
      <w:r w:rsidRPr="004E149B">
        <w:rPr>
          <w:rFonts w:hint="eastAsia"/>
          <w:b/>
        </w:rPr>
        <w:t>は</w:t>
      </w:r>
      <w:r w:rsidRPr="004E149B">
        <w:rPr>
          <w:rFonts w:hint="eastAsia"/>
          <w:b/>
          <w:color w:val="FF0000"/>
        </w:rPr>
        <w:t>削除</w:t>
      </w:r>
      <w:r w:rsidRPr="004E149B">
        <w:rPr>
          <w:rFonts w:hint="eastAsia"/>
          <w:b/>
        </w:rPr>
        <w:t>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053880" w15:done="0"/>
  <w15:commentEx w15:paraId="7CBCA2F4" w15:done="0"/>
  <w15:commentEx w15:paraId="348F1D66" w15:done="0"/>
  <w15:commentEx w15:paraId="7764F496" w15:done="0"/>
  <w15:commentEx w15:paraId="19E28D37" w15:done="0"/>
  <w15:commentEx w15:paraId="5496AF7F" w15:done="0"/>
  <w15:commentEx w15:paraId="57071763" w15:done="0"/>
  <w15:commentEx w15:paraId="5946584F" w15:done="0"/>
  <w15:commentEx w15:paraId="46190C01" w15:done="0"/>
  <w15:commentEx w15:paraId="136A1639" w15:done="0"/>
  <w15:commentEx w15:paraId="36D069D2" w15:done="0"/>
  <w15:commentEx w15:paraId="76D6BD8E" w15:done="0"/>
  <w15:commentEx w15:paraId="52E26C38" w15:done="0"/>
  <w15:commentEx w15:paraId="6A4E7112" w15:done="0"/>
  <w15:commentEx w15:paraId="391560E0" w15:done="0"/>
  <w15:commentEx w15:paraId="012408BA" w15:done="0"/>
  <w15:commentEx w15:paraId="7609CA71" w15:done="0"/>
  <w15:commentEx w15:paraId="7FEE5ED5" w15:done="0"/>
  <w15:commentEx w15:paraId="481BC6E4" w15:done="0"/>
  <w15:commentEx w15:paraId="474A0D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053880" w16cid:durableId="2AFAE786"/>
  <w16cid:commentId w16cid:paraId="7CBCA2F4" w16cid:durableId="2AFAE856"/>
  <w16cid:commentId w16cid:paraId="348F1D66" w16cid:durableId="2AFAE866"/>
  <w16cid:commentId w16cid:paraId="7764F496" w16cid:durableId="2AFAE53A"/>
  <w16cid:commentId w16cid:paraId="19E28D37" w16cid:durableId="2AFAE56A"/>
  <w16cid:commentId w16cid:paraId="5496AF7F" w16cid:durableId="2AFAE5F4"/>
  <w16cid:commentId w16cid:paraId="57071763" w16cid:durableId="28D8C7C0"/>
  <w16cid:commentId w16cid:paraId="5946584F" w16cid:durableId="28D8D8F9"/>
  <w16cid:commentId w16cid:paraId="46190C01" w16cid:durableId="28D8C7C1"/>
  <w16cid:commentId w16cid:paraId="136A1639" w16cid:durableId="2B4F4C7F"/>
  <w16cid:commentId w16cid:paraId="36D069D2" w16cid:durableId="2AFAF5DA"/>
  <w16cid:commentId w16cid:paraId="76D6BD8E" w16cid:durableId="2B45DF15"/>
  <w16cid:commentId w16cid:paraId="52E26C38" w16cid:durableId="28D8C7C6"/>
  <w16cid:commentId w16cid:paraId="6A4E7112" w16cid:durableId="28D8C7C8"/>
  <w16cid:commentId w16cid:paraId="391560E0" w16cid:durableId="2B45E29C"/>
  <w16cid:commentId w16cid:paraId="012408BA" w16cid:durableId="2AFAE356"/>
  <w16cid:commentId w16cid:paraId="7609CA71" w16cid:durableId="00000001"/>
  <w16cid:commentId w16cid:paraId="7FEE5ED5" w16cid:durableId="2AFC52A0"/>
  <w16cid:commentId w16cid:paraId="481BC6E4" w16cid:durableId="2AFADE03"/>
  <w16cid:commentId w16cid:paraId="474A0DAE" w16cid:durableId="2AFC5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D9A50" w14:textId="77777777" w:rsidR="00207714" w:rsidRDefault="00207714" w:rsidP="00270024">
      <w:r>
        <w:separator/>
      </w:r>
    </w:p>
  </w:endnote>
  <w:endnote w:type="continuationSeparator" w:id="0">
    <w:p w14:paraId="3930C8D9" w14:textId="77777777" w:rsidR="00207714" w:rsidRDefault="00207714" w:rsidP="0027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320430"/>
      <w:docPartObj>
        <w:docPartGallery w:val="Page Numbers (Bottom of Page)"/>
        <w:docPartUnique/>
      </w:docPartObj>
    </w:sdtPr>
    <w:sdtEndPr/>
    <w:sdtContent>
      <w:p w14:paraId="3799079E" w14:textId="2D1EDCA6" w:rsidR="006F0099" w:rsidRDefault="006F0099" w:rsidP="000A4483">
        <w:pPr>
          <w:pStyle w:val="aa"/>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E3805" w14:textId="5D299FF4" w:rsidR="006F0099" w:rsidRPr="00767DAE" w:rsidRDefault="006F0099" w:rsidP="009022B9">
    <w:pPr>
      <w:rPr>
        <w:rFonts w:ascii="ＭＳ ゴシック" w:eastAsia="ＭＳ ゴシック" w:hAnsi="ＭＳ ゴシック"/>
        <w:sz w:val="20"/>
        <w:u w:val="single" w:color="FFFFFF"/>
      </w:rPr>
    </w:pPr>
    <w:r w:rsidRPr="00767DAE">
      <w:rPr>
        <w:rFonts w:ascii="ＭＳ ゴシック" w:eastAsia="ＭＳ ゴシック" w:hAnsi="ＭＳ ゴシック" w:hint="eastAsia"/>
        <w:sz w:val="20"/>
        <w:u w:val="single" w:color="FFFFFF"/>
      </w:rPr>
      <w:t>※研究者は同意書の原本を保管</w:t>
    </w:r>
    <w:r>
      <w:rPr>
        <w:rFonts w:ascii="ＭＳ ゴシック" w:eastAsia="ＭＳ ゴシック" w:hAnsi="ＭＳ ゴシック" w:hint="eastAsia"/>
        <w:sz w:val="20"/>
        <w:u w:val="single" w:color="FFFFFF"/>
      </w:rPr>
      <w:t>し、写しを患者さんに渡す。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C16A" w14:textId="1F0C26DE" w:rsidR="006F0099" w:rsidRPr="00767DAE" w:rsidRDefault="006F0099" w:rsidP="00767DAE">
    <w:pPr>
      <w:rPr>
        <w:rFonts w:ascii="ＭＳ ゴシック" w:eastAsia="ＭＳ ゴシック" w:hAnsi="ＭＳ ゴシック"/>
        <w:sz w:val="20"/>
        <w:u w:val="single" w:color="FFFFFF"/>
      </w:rPr>
    </w:pPr>
    <w:r w:rsidRPr="00767DAE">
      <w:rPr>
        <w:rFonts w:ascii="ＭＳ ゴシック" w:eastAsia="ＭＳ ゴシック" w:hAnsi="ＭＳ ゴシック" w:hint="eastAsia"/>
        <w:sz w:val="20"/>
        <w:u w:val="single" w:color="FFFFFF"/>
      </w:rPr>
      <w:t>※研究者は同意撤回書の</w:t>
    </w:r>
    <w:r w:rsidR="00E10421" w:rsidRPr="00767DAE">
      <w:rPr>
        <w:rFonts w:ascii="ＭＳ ゴシック" w:eastAsia="ＭＳ ゴシック" w:hAnsi="ＭＳ ゴシック" w:hint="eastAsia"/>
        <w:sz w:val="20"/>
        <w:u w:val="single" w:color="FFFFFF"/>
      </w:rPr>
      <w:t>原本を保管</w:t>
    </w:r>
    <w:r w:rsidR="00E10421">
      <w:rPr>
        <w:rFonts w:ascii="ＭＳ ゴシック" w:eastAsia="ＭＳ ゴシック" w:hAnsi="ＭＳ ゴシック" w:hint="eastAsia"/>
        <w:sz w:val="20"/>
        <w:u w:val="single" w:color="FFFFFF"/>
      </w:rPr>
      <w:t>し、写しを患者さんに渡す。</w:t>
    </w:r>
  </w:p>
  <w:p w14:paraId="2D7FCBB6" w14:textId="14D66E31" w:rsidR="006F0099" w:rsidRPr="00767DAE" w:rsidRDefault="006F0099" w:rsidP="00767DAE">
    <w:pPr>
      <w:rPr>
        <w:rFonts w:ascii="ＭＳ ゴシック" w:eastAsia="ＭＳ ゴシック" w:hAnsi="ＭＳ ゴシック"/>
        <w:sz w:val="20"/>
        <w:u w:val="single" w:color="FFFFFF"/>
      </w:rPr>
    </w:pPr>
    <w:r w:rsidRPr="00767DAE">
      <w:rPr>
        <w:rFonts w:ascii="ＭＳ ゴシック" w:eastAsia="ＭＳ ゴシック" w:hAnsi="ＭＳ ゴシック" w:hint="eastAsia"/>
        <w:sz w:val="20"/>
        <w:u w:val="single" w:color="FFFFFF"/>
      </w:rPr>
      <w:t>※同意取得時に本文書を</w:t>
    </w:r>
    <w:r>
      <w:rPr>
        <w:rFonts w:ascii="ＭＳ ゴシック" w:eastAsia="ＭＳ ゴシック" w:hAnsi="ＭＳ ゴシック" w:hint="eastAsia"/>
        <w:sz w:val="20"/>
        <w:u w:val="single" w:color="FFFFFF"/>
      </w:rPr>
      <w:t>患者さんに渡す。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95F8" w14:textId="77777777" w:rsidR="00207714" w:rsidRDefault="00207714" w:rsidP="00270024">
      <w:r>
        <w:separator/>
      </w:r>
    </w:p>
  </w:footnote>
  <w:footnote w:type="continuationSeparator" w:id="0">
    <w:p w14:paraId="0FE63F2E" w14:textId="77777777" w:rsidR="00207714" w:rsidRDefault="00207714" w:rsidP="0027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4AB9" w14:textId="40AA5366" w:rsidR="006F0099" w:rsidRPr="00DD7DFA" w:rsidRDefault="006F0099" w:rsidP="003D76A4">
    <w:pPr>
      <w:pStyle w:val="a8"/>
      <w:tabs>
        <w:tab w:val="clear" w:pos="8504"/>
        <w:tab w:val="left" w:pos="9000"/>
        <w:tab w:val="left" w:pos="9360"/>
      </w:tabs>
      <w:ind w:right="22"/>
      <w:jc w:val="right"/>
      <w:rPr>
        <w:rFonts w:ascii="ＭＳ ゴシック" w:eastAsia="ＭＳ ゴシック" w:hAnsi="ＭＳ ゴシック"/>
        <w:sz w:val="20"/>
      </w:rPr>
    </w:pPr>
    <w:r w:rsidRPr="00DD7DFA">
      <w:rPr>
        <w:rFonts w:ascii="ＭＳ ゴシック" w:eastAsia="ＭＳ ゴシック" w:hAnsi="ＭＳ ゴシック" w:hint="eastAsia"/>
        <w:sz w:val="20"/>
      </w:rPr>
      <w:t>■■■■</w:t>
    </w:r>
    <w:r w:rsidRPr="00DD7DFA">
      <w:rPr>
        <w:rFonts w:ascii="ＭＳ ゴシック" w:eastAsia="ＭＳ ゴシック" w:hAnsi="ＭＳ ゴシック"/>
        <w:sz w:val="20"/>
      </w:rPr>
      <w:t>(</w:t>
    </w:r>
    <w:r w:rsidRPr="00DD7DFA">
      <w:rPr>
        <w:rFonts w:ascii="ＭＳ ゴシック" w:eastAsia="ＭＳ ゴシック" w:hAnsi="ＭＳ ゴシック" w:hint="eastAsia"/>
        <w:sz w:val="20"/>
      </w:rPr>
      <w:t>←研究の略称</w:t>
    </w:r>
    <w:r w:rsidRPr="00DD7DFA">
      <w:rPr>
        <w:rFonts w:ascii="ＭＳ ゴシック" w:eastAsia="ＭＳ ゴシック" w:hAnsi="ＭＳ ゴシック"/>
        <w:sz w:val="20"/>
      </w:rPr>
      <w:t>(ABC-Trial</w:t>
    </w:r>
    <w:r w:rsidRPr="00DD7DFA">
      <w:rPr>
        <w:rFonts w:ascii="ＭＳ ゴシック" w:eastAsia="ＭＳ ゴシック" w:hAnsi="ＭＳ ゴシック" w:hint="eastAsia"/>
        <w:sz w:val="20"/>
      </w:rPr>
      <w:t>など</w:t>
    </w:r>
    <w:r w:rsidRPr="00DD7DFA">
      <w:rPr>
        <w:rFonts w:ascii="ＭＳ ゴシック" w:eastAsia="ＭＳ ゴシック" w:hAnsi="ＭＳ ゴシック"/>
        <w:sz w:val="20"/>
      </w:rPr>
      <w:t>)</w:t>
    </w:r>
    <w:r w:rsidRPr="00DD7DFA">
      <w:rPr>
        <w:rFonts w:ascii="ＭＳ ゴシック" w:eastAsia="ＭＳ ゴシック" w:hAnsi="ＭＳ ゴシック" w:hint="eastAsia"/>
        <w:sz w:val="20"/>
      </w:rPr>
      <w:t>があれば記載するとよいです</w:t>
    </w:r>
    <w:r w:rsidRPr="00DD7DFA">
      <w:rPr>
        <w:rFonts w:ascii="ＭＳ ゴシック" w:eastAsia="ＭＳ ゴシック" w:hAnsi="ＭＳ ゴシック"/>
        <w:sz w:val="20"/>
      </w:rPr>
      <w:t>)</w:t>
    </w:r>
    <w:r w:rsidRPr="00DD7DFA">
      <w:rPr>
        <w:rFonts w:ascii="ＭＳ ゴシック" w:eastAsia="ＭＳ ゴシック" w:hAnsi="ＭＳ ゴシック" w:hint="eastAsia"/>
        <w:sz w:val="20"/>
      </w:rPr>
      <w:t xml:space="preserve">　</w:t>
    </w:r>
    <w:r w:rsidRPr="00DD7DFA">
      <w:rPr>
        <w:rFonts w:ascii="ＭＳ ゴシック" w:eastAsia="ＭＳ ゴシック" w:hAnsi="ＭＳ ゴシック"/>
        <w:sz w:val="20"/>
      </w:rPr>
      <w:t>ver.1(</w:t>
    </w:r>
    <w:r w:rsidRPr="00DD7DFA">
      <w:rPr>
        <w:rFonts w:ascii="ＭＳ ゴシック" w:eastAsia="ＭＳ ゴシック" w:hAnsi="ＭＳ ゴシック" w:hint="eastAsia"/>
        <w:sz w:val="20"/>
      </w:rPr>
      <w:t>←ﾊﾞｰｼﾞｮﾝは必須</w:t>
    </w:r>
    <w:r w:rsidRPr="00DD7DFA">
      <w:rPr>
        <w:rFonts w:ascii="ＭＳ ゴシック" w:eastAsia="ＭＳ ゴシック" w:hAnsi="ＭＳ ゴシック"/>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C0AEBAA"/>
    <w:lvl w:ilvl="0" w:tplc="0409000F">
      <w:start w:val="1"/>
      <w:numFmt w:val="decimal"/>
      <w:lvlText w:val="%1."/>
      <w:lvlJc w:val="left"/>
      <w:pPr>
        <w:ind w:left="420" w:hanging="420"/>
      </w:pPr>
      <w:rPr>
        <w:rFont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2E5C0F08"/>
    <w:lvl w:ilvl="0" w:tplc="643A614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53B008CC"/>
    <w:lvl w:ilvl="0" w:tplc="C78E4DDE">
      <w:numFmt w:val="bullet"/>
      <w:lvlText w:val=""/>
      <w:lvlJc w:val="left"/>
      <w:pPr>
        <w:ind w:left="420" w:hanging="420"/>
      </w:pPr>
      <w:rPr>
        <w:rFonts w:ascii="Wingdings" w:hAnsi="Wingdings" w:hint="default"/>
        <w:b w:val="0"/>
        <w:color w:val="auto"/>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E2C2E7A0"/>
    <w:lvl w:ilvl="0" w:tplc="643A614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4AD66C12"/>
    <w:lvl w:ilvl="0" w:tplc="643A614C">
      <w:numFmt w:val="bullet"/>
      <w:lvlText w:val=""/>
      <w:lvlJc w:val="left"/>
      <w:pPr>
        <w:ind w:left="704" w:hanging="420"/>
      </w:pPr>
      <w:rPr>
        <w:rFonts w:ascii="Wingdings" w:hAnsi="Wingdings" w:hint="default"/>
      </w:rPr>
    </w:lvl>
    <w:lvl w:ilvl="1" w:tplc="0409000B">
      <w:numFmt w:val="bullet"/>
      <w:lvlText w:val=""/>
      <w:lvlJc w:val="left"/>
      <w:pPr>
        <w:ind w:left="1124" w:hanging="420"/>
      </w:pPr>
      <w:rPr>
        <w:rFonts w:ascii="Wingdings" w:hAnsi="Wingdings" w:hint="default"/>
      </w:rPr>
    </w:lvl>
    <w:lvl w:ilvl="2" w:tplc="0409000D">
      <w:numFmt w:val="bullet"/>
      <w:lvlText w:val=""/>
      <w:lvlJc w:val="left"/>
      <w:pPr>
        <w:ind w:left="1544" w:hanging="420"/>
      </w:pPr>
      <w:rPr>
        <w:rFonts w:ascii="Wingdings" w:hAnsi="Wingdings" w:hint="default"/>
      </w:rPr>
    </w:lvl>
    <w:lvl w:ilvl="3" w:tplc="04090001">
      <w:numFmt w:val="bullet"/>
      <w:lvlText w:val=""/>
      <w:lvlJc w:val="left"/>
      <w:pPr>
        <w:ind w:left="1964" w:hanging="420"/>
      </w:pPr>
      <w:rPr>
        <w:rFonts w:ascii="Wingdings" w:hAnsi="Wingdings" w:hint="default"/>
      </w:rPr>
    </w:lvl>
    <w:lvl w:ilvl="4" w:tplc="0409000B">
      <w:numFmt w:val="bullet"/>
      <w:lvlText w:val=""/>
      <w:lvlJc w:val="left"/>
      <w:pPr>
        <w:ind w:left="2384" w:hanging="420"/>
      </w:pPr>
      <w:rPr>
        <w:rFonts w:ascii="Wingdings" w:hAnsi="Wingdings" w:hint="default"/>
      </w:rPr>
    </w:lvl>
    <w:lvl w:ilvl="5" w:tplc="0409000D">
      <w:numFmt w:val="bullet"/>
      <w:lvlText w:val=""/>
      <w:lvlJc w:val="left"/>
      <w:pPr>
        <w:ind w:left="2804" w:hanging="420"/>
      </w:pPr>
      <w:rPr>
        <w:rFonts w:ascii="Wingdings" w:hAnsi="Wingdings" w:hint="default"/>
      </w:rPr>
    </w:lvl>
    <w:lvl w:ilvl="6" w:tplc="04090001">
      <w:numFmt w:val="bullet"/>
      <w:lvlText w:val=""/>
      <w:lvlJc w:val="left"/>
      <w:pPr>
        <w:ind w:left="3224" w:hanging="420"/>
      </w:pPr>
      <w:rPr>
        <w:rFonts w:ascii="Wingdings" w:hAnsi="Wingdings" w:hint="default"/>
      </w:rPr>
    </w:lvl>
    <w:lvl w:ilvl="7" w:tplc="0409000B">
      <w:numFmt w:val="bullet"/>
      <w:lvlText w:val=""/>
      <w:lvlJc w:val="left"/>
      <w:pPr>
        <w:ind w:left="3644" w:hanging="420"/>
      </w:pPr>
      <w:rPr>
        <w:rFonts w:ascii="Wingdings" w:hAnsi="Wingdings" w:hint="default"/>
      </w:rPr>
    </w:lvl>
    <w:lvl w:ilvl="8" w:tplc="0409000D">
      <w:numFmt w:val="bullet"/>
      <w:lvlText w:val=""/>
      <w:lvlJc w:val="left"/>
      <w:pPr>
        <w:ind w:left="4064" w:hanging="420"/>
      </w:pPr>
      <w:rPr>
        <w:rFonts w:ascii="Wingdings" w:hAnsi="Wingdings" w:hint="default"/>
      </w:rPr>
    </w:lvl>
  </w:abstractNum>
  <w:abstractNum w:abstractNumId="5" w15:restartNumberingAfterBreak="0">
    <w:nsid w:val="40B77AA5"/>
    <w:multiLevelType w:val="hybridMultilevel"/>
    <w:tmpl w:val="BD76E5C8"/>
    <w:lvl w:ilvl="0" w:tplc="A6F47A4C">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B659A9"/>
    <w:multiLevelType w:val="hybridMultilevel"/>
    <w:tmpl w:val="DD720508"/>
    <w:lvl w:ilvl="0" w:tplc="0409000F">
      <w:start w:val="1"/>
      <w:numFmt w:val="decimal"/>
      <w:lvlText w:val="%1."/>
      <w:lvlJc w:val="left"/>
      <w:pPr>
        <w:ind w:left="420" w:hanging="420"/>
      </w:pPr>
      <w:rPr>
        <w:rFont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71C56103"/>
    <w:multiLevelType w:val="hybridMultilevel"/>
    <w:tmpl w:val="FCCE1E7A"/>
    <w:lvl w:ilvl="0" w:tplc="643A614C">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阪口 楓">
    <w15:presenceInfo w15:providerId="AD" w15:userId="S-1-5-21-733873-1107629056-386371855-6240"/>
  </w15:person>
  <w15:person w15:author="前島 桃子">
    <w15:presenceInfo w15:providerId="AD" w15:userId="S-1-5-21-733873-1107629056-386371855-2573"/>
  </w15:person>
  <w15:person w15:author="INGH23041004">
    <w15:presenceInfo w15:providerId="None" w15:userId="INGH23041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024"/>
    <w:rsid w:val="00020043"/>
    <w:rsid w:val="00030A91"/>
    <w:rsid w:val="00036666"/>
    <w:rsid w:val="000A4483"/>
    <w:rsid w:val="000B5C09"/>
    <w:rsid w:val="000E1B8F"/>
    <w:rsid w:val="000E6F99"/>
    <w:rsid w:val="000F3065"/>
    <w:rsid w:val="00112AF1"/>
    <w:rsid w:val="001133D1"/>
    <w:rsid w:val="00115A97"/>
    <w:rsid w:val="00134E91"/>
    <w:rsid w:val="00156A0C"/>
    <w:rsid w:val="00160B3C"/>
    <w:rsid w:val="00166A94"/>
    <w:rsid w:val="0016714F"/>
    <w:rsid w:val="001B1F94"/>
    <w:rsid w:val="001B4121"/>
    <w:rsid w:val="0020706D"/>
    <w:rsid w:val="00207714"/>
    <w:rsid w:val="0022555A"/>
    <w:rsid w:val="00231636"/>
    <w:rsid w:val="00270024"/>
    <w:rsid w:val="002B0E40"/>
    <w:rsid w:val="002C26DE"/>
    <w:rsid w:val="002F3D0D"/>
    <w:rsid w:val="002F5532"/>
    <w:rsid w:val="003105E4"/>
    <w:rsid w:val="003212CE"/>
    <w:rsid w:val="00332D43"/>
    <w:rsid w:val="00343494"/>
    <w:rsid w:val="0034645C"/>
    <w:rsid w:val="003507DA"/>
    <w:rsid w:val="003812FE"/>
    <w:rsid w:val="00382942"/>
    <w:rsid w:val="003D3064"/>
    <w:rsid w:val="003D5A72"/>
    <w:rsid w:val="003D5C0D"/>
    <w:rsid w:val="003D76A4"/>
    <w:rsid w:val="003E6845"/>
    <w:rsid w:val="003F5CF7"/>
    <w:rsid w:val="003F6864"/>
    <w:rsid w:val="0040692E"/>
    <w:rsid w:val="00451D1B"/>
    <w:rsid w:val="00452F30"/>
    <w:rsid w:val="00460B72"/>
    <w:rsid w:val="00472A9F"/>
    <w:rsid w:val="004A51DD"/>
    <w:rsid w:val="004C3AF9"/>
    <w:rsid w:val="004C4D25"/>
    <w:rsid w:val="004D2720"/>
    <w:rsid w:val="004D75B7"/>
    <w:rsid w:val="004E149B"/>
    <w:rsid w:val="004E2EFA"/>
    <w:rsid w:val="00500E19"/>
    <w:rsid w:val="00520888"/>
    <w:rsid w:val="00576815"/>
    <w:rsid w:val="0059524C"/>
    <w:rsid w:val="005955E9"/>
    <w:rsid w:val="005B69F9"/>
    <w:rsid w:val="005C548E"/>
    <w:rsid w:val="005C706A"/>
    <w:rsid w:val="005E05FB"/>
    <w:rsid w:val="005E28C9"/>
    <w:rsid w:val="006110EF"/>
    <w:rsid w:val="00626A6D"/>
    <w:rsid w:val="00647C23"/>
    <w:rsid w:val="00660480"/>
    <w:rsid w:val="0066146A"/>
    <w:rsid w:val="006629B5"/>
    <w:rsid w:val="00685585"/>
    <w:rsid w:val="00697B78"/>
    <w:rsid w:val="006A2AC8"/>
    <w:rsid w:val="006A3B8A"/>
    <w:rsid w:val="006D1848"/>
    <w:rsid w:val="006E03FB"/>
    <w:rsid w:val="006E5AEA"/>
    <w:rsid w:val="006E71AF"/>
    <w:rsid w:val="006F0099"/>
    <w:rsid w:val="00737F79"/>
    <w:rsid w:val="00767DAE"/>
    <w:rsid w:val="007804FA"/>
    <w:rsid w:val="007A312E"/>
    <w:rsid w:val="007B525D"/>
    <w:rsid w:val="007C1FFD"/>
    <w:rsid w:val="007D4CF0"/>
    <w:rsid w:val="007F0FB5"/>
    <w:rsid w:val="007F5760"/>
    <w:rsid w:val="008108D9"/>
    <w:rsid w:val="00815086"/>
    <w:rsid w:val="00831A2A"/>
    <w:rsid w:val="00845799"/>
    <w:rsid w:val="00854E33"/>
    <w:rsid w:val="00866A5B"/>
    <w:rsid w:val="00880E36"/>
    <w:rsid w:val="00884AAE"/>
    <w:rsid w:val="0088676C"/>
    <w:rsid w:val="008C0C2D"/>
    <w:rsid w:val="008C0E9D"/>
    <w:rsid w:val="008C2919"/>
    <w:rsid w:val="008E5103"/>
    <w:rsid w:val="009022B9"/>
    <w:rsid w:val="00903308"/>
    <w:rsid w:val="00935050"/>
    <w:rsid w:val="00936D44"/>
    <w:rsid w:val="00946E01"/>
    <w:rsid w:val="00967D3B"/>
    <w:rsid w:val="00970948"/>
    <w:rsid w:val="009800C6"/>
    <w:rsid w:val="00981F5D"/>
    <w:rsid w:val="009960D5"/>
    <w:rsid w:val="009D233F"/>
    <w:rsid w:val="009F03EE"/>
    <w:rsid w:val="009F51BF"/>
    <w:rsid w:val="009F76B8"/>
    <w:rsid w:val="00A17231"/>
    <w:rsid w:val="00A20DAB"/>
    <w:rsid w:val="00A27A50"/>
    <w:rsid w:val="00A27FB8"/>
    <w:rsid w:val="00A41368"/>
    <w:rsid w:val="00A43660"/>
    <w:rsid w:val="00A76C0A"/>
    <w:rsid w:val="00A86172"/>
    <w:rsid w:val="00AB30A6"/>
    <w:rsid w:val="00AC3040"/>
    <w:rsid w:val="00AC5DE6"/>
    <w:rsid w:val="00AD5347"/>
    <w:rsid w:val="00AD5FE5"/>
    <w:rsid w:val="00AF3638"/>
    <w:rsid w:val="00B00477"/>
    <w:rsid w:val="00B00E05"/>
    <w:rsid w:val="00B1446B"/>
    <w:rsid w:val="00B17616"/>
    <w:rsid w:val="00B27661"/>
    <w:rsid w:val="00B30DC7"/>
    <w:rsid w:val="00B31116"/>
    <w:rsid w:val="00B446D3"/>
    <w:rsid w:val="00B46A08"/>
    <w:rsid w:val="00B5489A"/>
    <w:rsid w:val="00B56033"/>
    <w:rsid w:val="00B6115B"/>
    <w:rsid w:val="00B82981"/>
    <w:rsid w:val="00B92BDB"/>
    <w:rsid w:val="00BC60A2"/>
    <w:rsid w:val="00C141AB"/>
    <w:rsid w:val="00C176E2"/>
    <w:rsid w:val="00C36B08"/>
    <w:rsid w:val="00C42B98"/>
    <w:rsid w:val="00C565DE"/>
    <w:rsid w:val="00C7201A"/>
    <w:rsid w:val="00C72EC6"/>
    <w:rsid w:val="00CC1AEC"/>
    <w:rsid w:val="00CC2F62"/>
    <w:rsid w:val="00CF3C41"/>
    <w:rsid w:val="00D436E0"/>
    <w:rsid w:val="00D70F33"/>
    <w:rsid w:val="00D82D6F"/>
    <w:rsid w:val="00D8568C"/>
    <w:rsid w:val="00D867F0"/>
    <w:rsid w:val="00D93D69"/>
    <w:rsid w:val="00DA3CB1"/>
    <w:rsid w:val="00DB0F17"/>
    <w:rsid w:val="00DC7D28"/>
    <w:rsid w:val="00DD564B"/>
    <w:rsid w:val="00DD7DFA"/>
    <w:rsid w:val="00DF2684"/>
    <w:rsid w:val="00E07245"/>
    <w:rsid w:val="00E10421"/>
    <w:rsid w:val="00E13A75"/>
    <w:rsid w:val="00E15425"/>
    <w:rsid w:val="00E2080B"/>
    <w:rsid w:val="00E2152E"/>
    <w:rsid w:val="00E45C56"/>
    <w:rsid w:val="00E66F7D"/>
    <w:rsid w:val="00E7473F"/>
    <w:rsid w:val="00E814F1"/>
    <w:rsid w:val="00E97D63"/>
    <w:rsid w:val="00EA3EF8"/>
    <w:rsid w:val="00EB4DE5"/>
    <w:rsid w:val="00EB6A02"/>
    <w:rsid w:val="00F01667"/>
    <w:rsid w:val="00F02FAA"/>
    <w:rsid w:val="00F032D7"/>
    <w:rsid w:val="00F2583D"/>
    <w:rsid w:val="00F2763B"/>
    <w:rsid w:val="00F4020F"/>
    <w:rsid w:val="00F54693"/>
    <w:rsid w:val="00F56AF2"/>
    <w:rsid w:val="00F9519B"/>
    <w:rsid w:val="00FB2EF8"/>
    <w:rsid w:val="00FC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70F27"/>
  <w15:chartTrackingRefBased/>
  <w15:docId w15:val="{106A4BAF-2ECC-4E5F-8B69-15FB597E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0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270024"/>
    <w:pPr>
      <w:jc w:val="left"/>
    </w:pPr>
  </w:style>
  <w:style w:type="character" w:customStyle="1" w:styleId="a4">
    <w:name w:val="コメント文字列 (文字)"/>
    <w:basedOn w:val="a0"/>
    <w:link w:val="a3"/>
    <w:rsid w:val="00270024"/>
    <w:rPr>
      <w:rFonts w:ascii="Century" w:eastAsia="ＭＳ 明朝" w:hAnsi="Century" w:cs="Times New Roman"/>
      <w:szCs w:val="20"/>
    </w:rPr>
  </w:style>
  <w:style w:type="paragraph" w:customStyle="1" w:styleId="Paragraph">
    <w:name w:val="Paragraph"/>
    <w:basedOn w:val="a"/>
    <w:rsid w:val="00270024"/>
    <w:pPr>
      <w:widowControl/>
      <w:adjustRightInd w:val="0"/>
      <w:snapToGrid w:val="0"/>
      <w:spacing w:line="380" w:lineRule="atLeast"/>
      <w:ind w:left="284" w:firstLine="227"/>
      <w:jc w:val="left"/>
    </w:pPr>
    <w:rPr>
      <w:rFonts w:ascii="ＭＳ ゴシック" w:eastAsia="ＭＳ ゴシック" w:hAnsi="ＭＳ ゴシック"/>
      <w:spacing w:val="-12"/>
      <w:kern w:val="0"/>
      <w:sz w:val="24"/>
    </w:rPr>
  </w:style>
  <w:style w:type="character" w:styleId="a5">
    <w:name w:val="annotation reference"/>
    <w:basedOn w:val="a0"/>
    <w:uiPriority w:val="99"/>
    <w:semiHidden/>
    <w:unhideWhenUsed/>
    <w:rsid w:val="00270024"/>
    <w:rPr>
      <w:sz w:val="18"/>
      <w:szCs w:val="18"/>
    </w:rPr>
  </w:style>
  <w:style w:type="paragraph" w:styleId="a6">
    <w:name w:val="Balloon Text"/>
    <w:basedOn w:val="a"/>
    <w:link w:val="a7"/>
    <w:uiPriority w:val="99"/>
    <w:semiHidden/>
    <w:unhideWhenUsed/>
    <w:rsid w:val="0027002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70024"/>
    <w:rPr>
      <w:rFonts w:asciiTheme="majorHAnsi" w:eastAsiaTheme="majorEastAsia" w:hAnsiTheme="majorHAnsi" w:cstheme="majorBidi"/>
      <w:sz w:val="18"/>
      <w:szCs w:val="18"/>
    </w:rPr>
  </w:style>
  <w:style w:type="paragraph" w:styleId="a8">
    <w:name w:val="header"/>
    <w:basedOn w:val="a"/>
    <w:link w:val="a9"/>
    <w:unhideWhenUsed/>
    <w:rsid w:val="00270024"/>
    <w:pPr>
      <w:tabs>
        <w:tab w:val="center" w:pos="4252"/>
        <w:tab w:val="right" w:pos="8504"/>
      </w:tabs>
      <w:snapToGrid w:val="0"/>
    </w:pPr>
  </w:style>
  <w:style w:type="character" w:customStyle="1" w:styleId="a9">
    <w:name w:val="ヘッダー (文字)"/>
    <w:basedOn w:val="a0"/>
    <w:link w:val="a8"/>
    <w:rsid w:val="00270024"/>
    <w:rPr>
      <w:rFonts w:ascii="Century" w:eastAsia="ＭＳ 明朝" w:hAnsi="Century" w:cs="Times New Roman"/>
      <w:szCs w:val="20"/>
    </w:rPr>
  </w:style>
  <w:style w:type="paragraph" w:styleId="aa">
    <w:name w:val="footer"/>
    <w:basedOn w:val="a"/>
    <w:link w:val="ab"/>
    <w:uiPriority w:val="99"/>
    <w:unhideWhenUsed/>
    <w:rsid w:val="00270024"/>
    <w:pPr>
      <w:tabs>
        <w:tab w:val="center" w:pos="4252"/>
        <w:tab w:val="right" w:pos="8504"/>
      </w:tabs>
      <w:snapToGrid w:val="0"/>
    </w:pPr>
  </w:style>
  <w:style w:type="character" w:customStyle="1" w:styleId="ab">
    <w:name w:val="フッター (文字)"/>
    <w:basedOn w:val="a0"/>
    <w:link w:val="aa"/>
    <w:uiPriority w:val="99"/>
    <w:rsid w:val="00270024"/>
    <w:rPr>
      <w:rFonts w:ascii="Century" w:eastAsia="ＭＳ 明朝" w:hAnsi="Century" w:cs="Times New Roman"/>
      <w:szCs w:val="20"/>
    </w:rPr>
  </w:style>
  <w:style w:type="paragraph" w:styleId="ac">
    <w:name w:val="annotation subject"/>
    <w:basedOn w:val="a3"/>
    <w:next w:val="a3"/>
    <w:link w:val="ad"/>
    <w:uiPriority w:val="99"/>
    <w:semiHidden/>
    <w:unhideWhenUsed/>
    <w:rsid w:val="00520888"/>
    <w:rPr>
      <w:b/>
      <w:bCs/>
    </w:rPr>
  </w:style>
  <w:style w:type="character" w:customStyle="1" w:styleId="ad">
    <w:name w:val="コメント内容 (文字)"/>
    <w:basedOn w:val="a4"/>
    <w:link w:val="ac"/>
    <w:uiPriority w:val="99"/>
    <w:semiHidden/>
    <w:rsid w:val="00520888"/>
    <w:rPr>
      <w:rFonts w:ascii="Century" w:eastAsia="ＭＳ 明朝" w:hAnsi="Century" w:cs="Times New Roman"/>
      <w:b/>
      <w:bCs/>
      <w:szCs w:val="20"/>
    </w:rPr>
  </w:style>
  <w:style w:type="paragraph" w:styleId="ae">
    <w:name w:val="Revision"/>
    <w:hidden/>
    <w:uiPriority w:val="99"/>
    <w:semiHidden/>
    <w:rsid w:val="006E03FB"/>
    <w:rPr>
      <w:rFonts w:ascii="Century" w:eastAsia="ＭＳ 明朝" w:hAnsi="Century" w:cs="Times New Roman"/>
      <w:szCs w:val="20"/>
    </w:rPr>
  </w:style>
  <w:style w:type="paragraph" w:styleId="af">
    <w:name w:val="Body Text Indent"/>
    <w:basedOn w:val="a"/>
    <w:link w:val="af0"/>
    <w:rsid w:val="000A4483"/>
    <w:pPr>
      <w:ind w:firstLineChars="100" w:firstLine="220"/>
    </w:pPr>
    <w:rPr>
      <w:sz w:val="22"/>
    </w:rPr>
  </w:style>
  <w:style w:type="character" w:customStyle="1" w:styleId="af0">
    <w:name w:val="本文インデント (文字)"/>
    <w:basedOn w:val="a0"/>
    <w:link w:val="af"/>
    <w:rsid w:val="000A4483"/>
    <w:rPr>
      <w:rFonts w:ascii="Century" w:eastAsia="ＭＳ 明朝" w:hAnsi="Century" w:cs="Times New Roman"/>
      <w:sz w:val="22"/>
      <w:szCs w:val="20"/>
    </w:rPr>
  </w:style>
  <w:style w:type="paragraph" w:styleId="af1">
    <w:name w:val="List Paragraph"/>
    <w:basedOn w:val="a"/>
    <w:uiPriority w:val="34"/>
    <w:qFormat/>
    <w:rsid w:val="000A4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69204">
      <w:bodyDiv w:val="1"/>
      <w:marLeft w:val="0"/>
      <w:marRight w:val="0"/>
      <w:marTop w:val="0"/>
      <w:marBottom w:val="0"/>
      <w:divBdr>
        <w:top w:val="none" w:sz="0" w:space="0" w:color="auto"/>
        <w:left w:val="none" w:sz="0" w:space="0" w:color="auto"/>
        <w:bottom w:val="none" w:sz="0" w:space="0" w:color="auto"/>
        <w:right w:val="none" w:sz="0" w:space="0" w:color="auto"/>
      </w:divBdr>
    </w:div>
    <w:div w:id="411508240">
      <w:bodyDiv w:val="1"/>
      <w:marLeft w:val="0"/>
      <w:marRight w:val="0"/>
      <w:marTop w:val="0"/>
      <w:marBottom w:val="0"/>
      <w:divBdr>
        <w:top w:val="none" w:sz="0" w:space="0" w:color="auto"/>
        <w:left w:val="none" w:sz="0" w:space="0" w:color="auto"/>
        <w:bottom w:val="none" w:sz="0" w:space="0" w:color="auto"/>
        <w:right w:val="none" w:sz="0" w:space="0" w:color="auto"/>
      </w:divBdr>
    </w:div>
    <w:div w:id="677738210">
      <w:bodyDiv w:val="1"/>
      <w:marLeft w:val="0"/>
      <w:marRight w:val="0"/>
      <w:marTop w:val="0"/>
      <w:marBottom w:val="0"/>
      <w:divBdr>
        <w:top w:val="none" w:sz="0" w:space="0" w:color="auto"/>
        <w:left w:val="none" w:sz="0" w:space="0" w:color="auto"/>
        <w:bottom w:val="none" w:sz="0" w:space="0" w:color="auto"/>
        <w:right w:val="none" w:sz="0" w:space="0" w:color="auto"/>
      </w:divBdr>
    </w:div>
    <w:div w:id="1045449572">
      <w:bodyDiv w:val="1"/>
      <w:marLeft w:val="0"/>
      <w:marRight w:val="0"/>
      <w:marTop w:val="0"/>
      <w:marBottom w:val="0"/>
      <w:divBdr>
        <w:top w:val="none" w:sz="0" w:space="0" w:color="auto"/>
        <w:left w:val="none" w:sz="0" w:space="0" w:color="auto"/>
        <w:bottom w:val="none" w:sz="0" w:space="0" w:color="auto"/>
        <w:right w:val="none" w:sz="0" w:space="0" w:color="auto"/>
      </w:divBdr>
    </w:div>
    <w:div w:id="1290624787">
      <w:bodyDiv w:val="1"/>
      <w:marLeft w:val="0"/>
      <w:marRight w:val="0"/>
      <w:marTop w:val="0"/>
      <w:marBottom w:val="0"/>
      <w:divBdr>
        <w:top w:val="none" w:sz="0" w:space="0" w:color="auto"/>
        <w:left w:val="none" w:sz="0" w:space="0" w:color="auto"/>
        <w:bottom w:val="none" w:sz="0" w:space="0" w:color="auto"/>
        <w:right w:val="none" w:sz="0" w:space="0" w:color="auto"/>
      </w:divBdr>
    </w:div>
    <w:div w:id="1410544277">
      <w:bodyDiv w:val="1"/>
      <w:marLeft w:val="0"/>
      <w:marRight w:val="0"/>
      <w:marTop w:val="0"/>
      <w:marBottom w:val="0"/>
      <w:divBdr>
        <w:top w:val="none" w:sz="0" w:space="0" w:color="auto"/>
        <w:left w:val="none" w:sz="0" w:space="0" w:color="auto"/>
        <w:bottom w:val="none" w:sz="0" w:space="0" w:color="auto"/>
        <w:right w:val="none" w:sz="0" w:space="0" w:color="auto"/>
      </w:divBdr>
    </w:div>
    <w:div w:id="1731073469">
      <w:bodyDiv w:val="1"/>
      <w:marLeft w:val="0"/>
      <w:marRight w:val="0"/>
      <w:marTop w:val="0"/>
      <w:marBottom w:val="0"/>
      <w:divBdr>
        <w:top w:val="none" w:sz="0" w:space="0" w:color="auto"/>
        <w:left w:val="none" w:sz="0" w:space="0" w:color="auto"/>
        <w:bottom w:val="none" w:sz="0" w:space="0" w:color="auto"/>
        <w:right w:val="none" w:sz="0" w:space="0" w:color="auto"/>
      </w:divBdr>
    </w:div>
    <w:div w:id="176745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AFB0-1B7D-4616-9EFF-509F232F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2017</Words>
  <Characters>11497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楓</dc:creator>
  <cp:keywords/>
  <dc:description/>
  <cp:lastModifiedBy>INGH22032303</cp:lastModifiedBy>
  <cp:revision>2</cp:revision>
  <cp:lastPrinted>2025-01-30T02:49:00Z</cp:lastPrinted>
  <dcterms:created xsi:type="dcterms:W3CDTF">2025-02-13T02:33:00Z</dcterms:created>
  <dcterms:modified xsi:type="dcterms:W3CDTF">2025-02-13T02:33:00Z</dcterms:modified>
</cp:coreProperties>
</file>